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3CF5" w:rsidR="00673CF5" w:rsidP="00673CF5" w:rsidRDefault="007B7BD6" w14:paraId="07D07F8B" w14:textId="38CED24C">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r>
        <w:rPr>
          <w:rFonts w:eastAsia="Calibri" w:cstheme="minorHAnsi"/>
          <w:b/>
          <w:sz w:val="24"/>
          <w:szCs w:val="20"/>
          <w:u w:color="C00000"/>
          <w:bdr w:val="nil"/>
          <w:lang w:eastAsia="ar-SA"/>
        </w:rPr>
        <w:t>FICHE D’INFORMATIONS LEGALES</w:t>
      </w:r>
    </w:p>
    <w:p w:rsidR="00673CF5" w:rsidP="005A589F" w:rsidRDefault="00673CF5" w14:paraId="416549B1" w14:textId="77777777">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p>
    <w:p w:rsidRPr="002B7F16" w:rsidR="005A589F" w:rsidP="005A589F" w:rsidRDefault="005A589F" w14:paraId="247A9D99" w14:textId="64B9A7BF">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r w:rsidRPr="002B7F16">
        <w:rPr>
          <w:rFonts w:eastAsia="Calibri" w:cstheme="minorHAnsi"/>
          <w:color w:val="000000"/>
          <w:u w:color="00B050"/>
          <w:bdr w:val="nil"/>
          <w:lang w:eastAsia="fr-FR"/>
          <w14:textOutline w14:w="0" w14:cap="flat" w14:cmpd="sng" w14:algn="ctr">
            <w14:noFill/>
            <w14:prstDash w14:val="solid"/>
            <w14:bevel/>
          </w14:textOutline>
        </w:rPr>
        <w:t>Vous avez choisi ou êtes sur le point de confier la mission de vous assister, à un professionnel réglementé et contrôlé, vous devez donc garder en mémoire les éléments suivants :</w:t>
      </w:r>
    </w:p>
    <w:p w:rsidRPr="002B7F16" w:rsidR="005A589F" w:rsidP="005A589F" w:rsidRDefault="005A589F" w14:paraId="0EFCB108" w14:textId="77777777">
      <w:pPr>
        <w:widowControl w:val="0"/>
        <w:pBdr>
          <w:top w:val="nil"/>
          <w:left w:val="nil"/>
          <w:bottom w:val="nil"/>
          <w:right w:val="nil"/>
          <w:between w:val="nil"/>
          <w:bar w:val="nil"/>
        </w:pBdr>
        <w:tabs>
          <w:tab w:val="center" w:pos="4819"/>
          <w:tab w:val="right" w:pos="9355"/>
        </w:tabs>
        <w:suppressAutoHyphens/>
        <w:spacing w:after="0" w:line="240" w:lineRule="auto"/>
        <w:jc w:val="both"/>
        <w:rPr>
          <w:rFonts w:eastAsia="Times New Roman" w:cstheme="minorHAnsi"/>
          <w:color w:val="000000"/>
          <w:u w:color="000000"/>
          <w:bdr w:val="nil"/>
          <w:lang w:eastAsia="fr-FR"/>
          <w14:textOutline w14:w="0" w14:cap="flat" w14:cmpd="sng" w14:algn="ctr">
            <w14:noFill/>
            <w14:prstDash w14:val="solid"/>
            <w14:bevel/>
          </w14:textOutline>
        </w:rPr>
      </w:pPr>
    </w:p>
    <w:p w:rsidRPr="00C519C1" w:rsidR="005A589F" w:rsidP="00532E40" w:rsidRDefault="005A589F" w14:paraId="0F202719" w14:textId="77777777">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val="en-US" w:eastAsia="ar-SA"/>
        </w:rPr>
      </w:pPr>
      <w:bookmarkStart w:name="_Toc20234577" w:id="0"/>
      <w:r w:rsidRPr="00C519C1">
        <w:rPr>
          <w:rFonts w:eastAsia="Calibri" w:cstheme="minorHAnsi"/>
          <w:b/>
          <w:sz w:val="24"/>
          <w:szCs w:val="20"/>
          <w:u w:color="C00000"/>
          <w:bdr w:val="nil"/>
          <w:lang w:val="en-US" w:eastAsia="ar-SA"/>
        </w:rPr>
        <w:t>L’ENTREPRISE</w:t>
      </w:r>
      <w:bookmarkEnd w:id="0"/>
    </w:p>
    <w:p w:rsidR="0011588F" w:rsidP="005A589F" w:rsidRDefault="0011588F" w14:paraId="4949CE95" w14:textId="77777777">
      <w:pPr>
        <w:widowControl w:val="0"/>
        <w:pBdr>
          <w:top w:val="nil"/>
          <w:left w:val="nil"/>
          <w:bottom w:val="nil"/>
          <w:right w:val="nil"/>
          <w:between w:val="nil"/>
          <w:bar w:val="nil"/>
        </w:pBdr>
        <w:tabs>
          <w:tab w:val="center" w:pos="4819"/>
          <w:tab w:val="right" w:pos="9355"/>
        </w:tabs>
        <w:suppressAutoHyphens/>
        <w:spacing w:after="120" w:line="240" w:lineRule="auto"/>
        <w:rPr>
          <w:rFonts w:eastAsia="Calibri" w:cstheme="minorHAnsi"/>
          <w:color w:val="000000"/>
          <w:u w:color="C00000"/>
          <w:bdr w:val="nil"/>
          <w:lang w:val="pt-PT" w:eastAsia="fr-FR"/>
          <w14:textOutline w14:w="0" w14:cap="flat" w14:cmpd="sng" w14:algn="ctr">
            <w14:noFill/>
            <w14:prstDash w14:val="solid"/>
            <w14:bevel/>
          </w14:textOutline>
        </w:rPr>
      </w:pPr>
    </w:p>
    <w:p w:rsidRPr="00C519C1" w:rsidR="005A589F" w:rsidP="005A589F" w:rsidRDefault="00AD1634" w14:paraId="170E68C1" w14:textId="3AC969E8">
      <w:pPr>
        <w:widowControl w:val="0"/>
        <w:pBdr>
          <w:top w:val="nil"/>
          <w:left w:val="nil"/>
          <w:bottom w:val="nil"/>
          <w:right w:val="nil"/>
          <w:between w:val="nil"/>
          <w:bar w:val="nil"/>
        </w:pBdr>
        <w:tabs>
          <w:tab w:val="center" w:pos="4819"/>
          <w:tab w:val="right" w:pos="9355"/>
        </w:tabs>
        <w:suppressAutoHyphens/>
        <w:spacing w:after="120" w:line="240" w:lineRule="auto"/>
        <w:rPr>
          <w:rFonts w:eastAsia="Times New Roman" w:cstheme="minorHAnsi"/>
          <w:color w:val="000000"/>
          <w:u w:color="000000"/>
          <w:bdr w:val="nil"/>
          <w:lang w:val="en-US" w:eastAsia="fr-FR"/>
          <w14:textOutline w14:w="0" w14:cap="flat" w14:cmpd="sng" w14:algn="ctr">
            <w14:noFill/>
            <w14:prstDash w14:val="solid"/>
            <w14:bevel/>
          </w14:textOutline>
        </w:rPr>
      </w:pPr>
      <w:r w:rsidRPr="002B7F16">
        <w:rPr>
          <w:rFonts w:eastAsia="Calibri" w:cstheme="minorHAnsi"/>
          <w:color w:val="000000"/>
          <w:u w:color="C00000"/>
          <w:bdr w:val="nil"/>
          <w:lang w:val="pt-PT" w:eastAsia="fr-FR"/>
          <w14:textOutline w14:w="0" w14:cap="flat" w14:cmpd="sng" w14:algn="ctr">
            <w14:noFill/>
            <w14:prstDash w14:val="solid"/>
            <w14:bevel/>
          </w14:textOutline>
        </w:rPr>
        <w:t>Nom</w:t>
      </w:r>
      <w:r w:rsidRPr="00C519C1" w:rsidR="005A589F">
        <w:rPr>
          <w:rFonts w:eastAsia="Calibri" w:cstheme="minorHAnsi"/>
          <w:color w:val="000000"/>
          <w:u w:color="000000"/>
          <w:bdr w:val="nil"/>
          <w:lang w:val="en-US" w:eastAsia="fr-FR"/>
          <w14:textOutline w14:w="0" w14:cap="flat" w14:cmpd="sng" w14:algn="ctr">
            <w14:noFill/>
            <w14:prstDash w14:val="solid"/>
            <w14:bevel/>
          </w14:textOutline>
        </w:rPr>
        <w:t xml:space="preserve"> : </w:t>
      </w:r>
      <w:r w:rsidRPr="00C519C1" w:rsidR="00F23B3E">
        <w:rPr>
          <w:rFonts w:eastAsia="Calibri" w:cstheme="minorHAnsi"/>
          <w:color w:val="000000"/>
          <w:u w:color="C00000"/>
          <w:bdr w:val="nil"/>
          <w:lang w:val="en-US" w:eastAsia="fr-FR"/>
          <w14:textOutline w14:w="0" w14:cap="flat" w14:cmpd="sng" w14:algn="ctr">
            <w14:noFill/>
            <w14:prstDash w14:val="solid"/>
            <w14:bevel/>
          </w14:textOutline>
        </w:rPr>
        <w:t>AMETHIS</w:t>
      </w:r>
      <w:r w:rsidRPr="00C519C1" w:rsidR="004C304D">
        <w:rPr>
          <w:rFonts w:eastAsia="Calibri" w:cstheme="minorHAnsi"/>
          <w:color w:val="000000"/>
          <w:u w:color="C00000"/>
          <w:bdr w:val="nil"/>
          <w:lang w:val="en-US" w:eastAsia="fr-FR"/>
          <w14:textOutline w14:w="0" w14:cap="flat" w14:cmpd="sng" w14:algn="ctr">
            <w14:noFill/>
            <w14:prstDash w14:val="solid"/>
            <w14:bevel/>
          </w14:textOutline>
        </w:rPr>
        <w:t xml:space="preserve"> ADVISORY</w:t>
      </w:r>
      <w:r w:rsidRPr="00C519C1" w:rsidR="003047F8">
        <w:rPr>
          <w:rFonts w:eastAsia="Calibri" w:cstheme="minorHAnsi"/>
          <w:color w:val="000000"/>
          <w:u w:color="C00000"/>
          <w:bdr w:val="nil"/>
          <w:lang w:val="en-US" w:eastAsia="fr-FR"/>
          <w14:textOutline w14:w="0" w14:cap="flat" w14:cmpd="sng" w14:algn="ctr">
            <w14:noFill/>
            <w14:prstDash w14:val="solid"/>
            <w14:bevel/>
          </w14:textOutline>
        </w:rPr>
        <w:t xml:space="preserve"> SAS (ci-après « </w:t>
      </w:r>
      <w:r w:rsidRPr="00C519C1" w:rsidR="00F23B3E">
        <w:rPr>
          <w:rFonts w:eastAsia="Calibri" w:cstheme="minorHAnsi"/>
          <w:b/>
          <w:bCs/>
          <w:color w:val="000000"/>
          <w:u w:color="C00000"/>
          <w:bdr w:val="nil"/>
          <w:lang w:val="en-US" w:eastAsia="fr-FR"/>
          <w14:textOutline w14:w="0" w14:cap="flat" w14:cmpd="sng" w14:algn="ctr">
            <w14:noFill/>
            <w14:prstDash w14:val="solid"/>
            <w14:bevel/>
          </w14:textOutline>
        </w:rPr>
        <w:t>Amethis</w:t>
      </w:r>
      <w:r w:rsidRPr="00C519C1" w:rsidR="003047F8">
        <w:rPr>
          <w:rFonts w:eastAsia="Calibri" w:cstheme="minorHAnsi"/>
          <w:color w:val="000000"/>
          <w:u w:color="C00000"/>
          <w:bdr w:val="nil"/>
          <w:lang w:val="en-US" w:eastAsia="fr-FR"/>
          <w14:textOutline w14:w="0" w14:cap="flat" w14:cmpd="sng" w14:algn="ctr">
            <w14:noFill/>
            <w14:prstDash w14:val="solid"/>
            <w14:bevel/>
          </w14:textOutline>
        </w:rPr>
        <w:t> »)</w:t>
      </w:r>
    </w:p>
    <w:p w:rsidRPr="002B7F16" w:rsidR="005A589F" w:rsidP="005A589F" w:rsidRDefault="00AD1634" w14:paraId="1ED56B43" w14:textId="7922A975">
      <w:pPr>
        <w:widowControl w:val="0"/>
        <w:pBdr>
          <w:top w:val="nil"/>
          <w:left w:val="nil"/>
          <w:bottom w:val="nil"/>
          <w:right w:val="nil"/>
          <w:between w:val="nil"/>
          <w:bar w:val="nil"/>
        </w:pBdr>
        <w:tabs>
          <w:tab w:val="center" w:pos="4819"/>
          <w:tab w:val="right" w:pos="9355"/>
        </w:tabs>
        <w:suppressAutoHyphens/>
        <w:spacing w:after="120" w:line="240" w:lineRule="auto"/>
        <w:rPr>
          <w:rFonts w:eastAsia="Times New Roman" w:cstheme="minorHAnsi"/>
          <w:color w:val="000000"/>
          <w:u w:color="0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S</w:t>
      </w:r>
      <w:r w:rsidRPr="002B7F16" w:rsidR="005A589F">
        <w:rPr>
          <w:rFonts w:eastAsia="Calibri" w:cstheme="minorHAnsi"/>
          <w:color w:val="000000"/>
          <w:u w:color="C00000"/>
          <w:bdr w:val="nil"/>
          <w:lang w:eastAsia="fr-FR"/>
          <w14:textOutline w14:w="0" w14:cap="flat" w14:cmpd="sng" w14:algn="ctr">
            <w14:noFill/>
            <w14:prstDash w14:val="solid"/>
            <w14:bevel/>
          </w14:textOutline>
        </w:rPr>
        <w:t>iège social</w:t>
      </w:r>
      <w:r w:rsidRPr="002B7F16" w:rsidR="005A589F">
        <w:rPr>
          <w:rFonts w:eastAsia="Calibri" w:cstheme="minorHAnsi"/>
          <w:color w:val="000000"/>
          <w:u w:color="000000"/>
          <w:bdr w:val="nil"/>
          <w:lang w:eastAsia="fr-FR"/>
          <w14:textOutline w14:w="0" w14:cap="flat" w14:cmpd="sng" w14:algn="ctr">
            <w14:noFill/>
            <w14:prstDash w14:val="solid"/>
            <w14:bevel/>
          </w14:textOutline>
        </w:rPr>
        <w:t xml:space="preserve"> :</w:t>
      </w:r>
      <w:r w:rsidRPr="002B7F16">
        <w:rPr>
          <w:rFonts w:eastAsia="Calibri" w:cstheme="minorHAnsi"/>
          <w:color w:val="000000"/>
          <w:u w:color="000000"/>
          <w:bdr w:val="nil"/>
          <w:lang w:eastAsia="fr-FR"/>
          <w14:textOutline w14:w="0" w14:cap="flat" w14:cmpd="sng" w14:algn="ctr">
            <w14:noFill/>
            <w14:prstDash w14:val="solid"/>
            <w14:bevel/>
          </w14:textOutline>
        </w:rPr>
        <w:t xml:space="preserve"> </w:t>
      </w:r>
      <w:r w:rsidR="00594A26">
        <w:rPr>
          <w:rFonts w:eastAsia="Calibri" w:cstheme="minorHAnsi"/>
          <w:color w:val="000000"/>
          <w:u w:color="000000"/>
          <w:bdr w:val="nil"/>
          <w:lang w:eastAsia="fr-FR"/>
          <w14:textOutline w14:w="0" w14:cap="flat" w14:cmpd="sng" w14:algn="ctr">
            <w14:noFill/>
            <w14:prstDash w14:val="solid"/>
            <w14:bevel/>
          </w14:textOutline>
        </w:rPr>
        <w:t>18</w:t>
      </w:r>
      <w:r w:rsidRPr="002B7F16">
        <w:rPr>
          <w:rFonts w:eastAsia="Calibri" w:cstheme="minorHAnsi"/>
          <w:color w:val="000000"/>
          <w:u w:color="000000"/>
          <w:bdr w:val="nil"/>
          <w:lang w:eastAsia="fr-FR"/>
          <w14:textOutline w14:w="0" w14:cap="flat" w14:cmpd="sng" w14:algn="ctr">
            <w14:noFill/>
            <w14:prstDash w14:val="solid"/>
            <w14:bevel/>
          </w14:textOutline>
        </w:rPr>
        <w:t>,</w:t>
      </w:r>
      <w:r w:rsidR="00594A26">
        <w:rPr>
          <w:rFonts w:eastAsia="Calibri" w:cstheme="minorHAnsi"/>
          <w:color w:val="000000"/>
          <w:u w:color="000000"/>
          <w:bdr w:val="nil"/>
          <w:lang w:eastAsia="fr-FR"/>
          <w14:textOutline w14:w="0" w14:cap="flat" w14:cmpd="sng" w14:algn="ctr">
            <w14:noFill/>
            <w14:prstDash w14:val="solid"/>
            <w14:bevel/>
          </w14:textOutline>
        </w:rPr>
        <w:t xml:space="preserve"> rue de </w:t>
      </w:r>
      <w:r w:rsidR="00896D85">
        <w:rPr>
          <w:rFonts w:eastAsia="Calibri" w:cstheme="minorHAnsi"/>
          <w:color w:val="000000"/>
          <w:u w:color="000000"/>
          <w:bdr w:val="nil"/>
          <w:lang w:eastAsia="fr-FR"/>
          <w14:textOutline w14:w="0" w14:cap="flat" w14:cmpd="sng" w14:algn="ctr">
            <w14:noFill/>
            <w14:prstDash w14:val="solid"/>
            <w14:bevel/>
          </w14:textOutline>
        </w:rPr>
        <w:t xml:space="preserve">Tilsitt </w:t>
      </w:r>
      <w:r w:rsidRPr="002B7F16">
        <w:rPr>
          <w:rFonts w:eastAsia="Calibri" w:cstheme="minorHAnsi"/>
          <w:color w:val="000000"/>
          <w:u w:color="000000"/>
          <w:bdr w:val="nil"/>
          <w:lang w:eastAsia="fr-FR"/>
          <w14:textOutline w14:w="0" w14:cap="flat" w14:cmpd="sng" w14:algn="ctr">
            <w14:noFill/>
            <w14:prstDash w14:val="solid"/>
            <w14:bevel/>
          </w14:textOutline>
        </w:rPr>
        <w:t>750</w:t>
      </w:r>
      <w:r w:rsidR="00896D85">
        <w:rPr>
          <w:rFonts w:eastAsia="Calibri" w:cstheme="minorHAnsi"/>
          <w:color w:val="000000"/>
          <w:u w:color="000000"/>
          <w:bdr w:val="nil"/>
          <w:lang w:eastAsia="fr-FR"/>
          <w14:textOutline w14:w="0" w14:cap="flat" w14:cmpd="sng" w14:algn="ctr">
            <w14:noFill/>
            <w14:prstDash w14:val="solid"/>
            <w14:bevel/>
          </w14:textOutline>
        </w:rPr>
        <w:t>17</w:t>
      </w:r>
      <w:r w:rsidRPr="002B7F16">
        <w:rPr>
          <w:rFonts w:eastAsia="Calibri" w:cstheme="minorHAnsi"/>
          <w:color w:val="000000"/>
          <w:u w:color="000000"/>
          <w:bdr w:val="nil"/>
          <w:lang w:eastAsia="fr-FR"/>
          <w14:textOutline w14:w="0" w14:cap="flat" w14:cmpd="sng" w14:algn="ctr">
            <w14:noFill/>
            <w14:prstDash w14:val="solid"/>
            <w14:bevel/>
          </w14:textOutline>
        </w:rPr>
        <w:t xml:space="preserve"> Paris</w:t>
      </w:r>
    </w:p>
    <w:p w:rsidRPr="002B7F16" w:rsidR="005A589F" w:rsidP="005A589F" w:rsidRDefault="005A589F" w14:paraId="7C80B730" w14:textId="12DBE5A9">
      <w:pPr>
        <w:widowControl w:val="0"/>
        <w:pBdr>
          <w:top w:val="nil"/>
          <w:left w:val="nil"/>
          <w:bottom w:val="nil"/>
          <w:right w:val="nil"/>
          <w:between w:val="nil"/>
          <w:bar w:val="nil"/>
        </w:pBdr>
        <w:tabs>
          <w:tab w:val="center" w:pos="4819"/>
          <w:tab w:val="right" w:pos="9355"/>
        </w:tabs>
        <w:suppressAutoHyphens/>
        <w:spacing w:after="120" w:line="240" w:lineRule="auto"/>
        <w:rPr>
          <w:rFonts w:eastAsia="Times New Roman" w:cstheme="minorHAnsi"/>
          <w:color w:val="000000"/>
          <w:u w:color="0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val="de-DE" w:eastAsia="fr-FR"/>
          <w14:textOutline w14:w="0" w14:cap="flat" w14:cmpd="sng" w14:algn="ctr">
            <w14:noFill/>
            <w14:prstDash w14:val="solid"/>
            <w14:bevel/>
          </w14:textOutline>
        </w:rPr>
        <w:t>SIREN</w:t>
      </w:r>
      <w:r w:rsidR="00896D85">
        <w:rPr>
          <w:rFonts w:eastAsia="Calibri" w:cstheme="minorHAnsi"/>
          <w:color w:val="000000"/>
          <w:u w:color="C00000"/>
          <w:bdr w:val="nil"/>
          <w:lang w:val="de-DE" w:eastAsia="fr-FR"/>
          <w14:textOutline w14:w="0" w14:cap="flat" w14:cmpd="sng" w14:algn="ctr">
            <w14:noFill/>
            <w14:prstDash w14:val="solid"/>
            <w14:bevel/>
          </w14:textOutline>
        </w:rPr>
        <w:t xml:space="preserve"> </w:t>
      </w:r>
      <w:r w:rsidRPr="002B7F16">
        <w:rPr>
          <w:rFonts w:eastAsia="Calibri" w:cstheme="minorHAnsi"/>
          <w:color w:val="000000"/>
          <w:u w:color="000000"/>
          <w:bdr w:val="nil"/>
          <w:lang w:val="de-DE" w:eastAsia="fr-FR"/>
          <w14:textOutline w14:w="0" w14:cap="flat" w14:cmpd="sng" w14:algn="ctr">
            <w14:noFill/>
            <w14:prstDash w14:val="solid"/>
            <w14:bevel/>
          </w14:textOutline>
        </w:rPr>
        <w:t>:</w:t>
      </w:r>
      <w:r w:rsidRPr="002B7F16" w:rsidR="00AD1634">
        <w:rPr>
          <w:rFonts w:eastAsia="Calibri" w:cstheme="minorHAnsi"/>
          <w:color w:val="000000"/>
          <w:u w:color="000000"/>
          <w:bdr w:val="nil"/>
          <w:lang w:val="de-DE" w:eastAsia="fr-FR"/>
          <w14:textOutline w14:w="0" w14:cap="flat" w14:cmpd="sng" w14:algn="ctr">
            <w14:noFill/>
            <w14:prstDash w14:val="solid"/>
            <w14:bevel/>
          </w14:textOutline>
        </w:rPr>
        <w:t xml:space="preserve"> </w:t>
      </w:r>
      <w:r w:rsidR="00896D85">
        <w:rPr>
          <w:rFonts w:eastAsia="Calibri" w:cstheme="minorHAnsi"/>
          <w:color w:val="000000"/>
          <w:u w:color="000000"/>
          <w:bdr w:val="nil"/>
          <w:lang w:val="de-DE" w:eastAsia="fr-FR"/>
          <w14:textOutline w14:w="0" w14:cap="flat" w14:cmpd="sng" w14:algn="ctr">
            <w14:noFill/>
            <w14:prstDash w14:val="solid"/>
            <w14:bevel/>
          </w14:textOutline>
        </w:rPr>
        <w:t>537</w:t>
      </w:r>
      <w:r w:rsidRPr="002B7F16" w:rsidR="00AD1634">
        <w:rPr>
          <w:rFonts w:eastAsia="Calibri" w:cstheme="minorHAnsi"/>
          <w:color w:val="000000"/>
          <w:u w:color="000000"/>
          <w:bdr w:val="nil"/>
          <w:lang w:val="de-DE" w:eastAsia="fr-FR"/>
          <w14:textOutline w14:w="0" w14:cap="flat" w14:cmpd="sng" w14:algn="ctr">
            <w14:noFill/>
            <w14:prstDash w14:val="solid"/>
            <w14:bevel/>
          </w14:textOutline>
        </w:rPr>
        <w:t xml:space="preserve"> 4</w:t>
      </w:r>
      <w:r w:rsidR="00896D85">
        <w:rPr>
          <w:rFonts w:eastAsia="Calibri" w:cstheme="minorHAnsi"/>
          <w:color w:val="000000"/>
          <w:u w:color="000000"/>
          <w:bdr w:val="nil"/>
          <w:lang w:val="de-DE" w:eastAsia="fr-FR"/>
          <w14:textOutline w14:w="0" w14:cap="flat" w14:cmpd="sng" w14:algn="ctr">
            <w14:noFill/>
            <w14:prstDash w14:val="solid"/>
            <w14:bevel/>
          </w14:textOutline>
        </w:rPr>
        <w:t>54</w:t>
      </w:r>
      <w:r w:rsidRPr="002B7F16" w:rsidR="00AD1634">
        <w:rPr>
          <w:rFonts w:eastAsia="Calibri" w:cstheme="minorHAnsi"/>
          <w:color w:val="000000"/>
          <w:u w:color="000000"/>
          <w:bdr w:val="nil"/>
          <w:lang w:val="de-DE" w:eastAsia="fr-FR"/>
          <w14:textOutline w14:w="0" w14:cap="flat" w14:cmpd="sng" w14:algn="ctr">
            <w14:noFill/>
            <w14:prstDash w14:val="solid"/>
            <w14:bevel/>
          </w14:textOutline>
        </w:rPr>
        <w:t xml:space="preserve"> </w:t>
      </w:r>
      <w:r w:rsidR="00087E6F">
        <w:rPr>
          <w:rFonts w:eastAsia="Calibri" w:cstheme="minorHAnsi"/>
          <w:color w:val="000000"/>
          <w:u w:color="000000"/>
          <w:bdr w:val="nil"/>
          <w:lang w:val="de-DE" w:eastAsia="fr-FR"/>
          <w14:textOutline w14:w="0" w14:cap="flat" w14:cmpd="sng" w14:algn="ctr">
            <w14:noFill/>
            <w14:prstDash w14:val="solid"/>
            <w14:bevel/>
          </w14:textOutline>
        </w:rPr>
        <w:t>779</w:t>
      </w:r>
    </w:p>
    <w:p w:rsidR="005A589F" w:rsidP="005A589F" w:rsidRDefault="005A589F" w14:paraId="7100A212" w14:textId="2860BFFA">
      <w:pPr>
        <w:widowControl w:val="0"/>
        <w:pBdr>
          <w:top w:val="nil"/>
          <w:left w:val="nil"/>
          <w:bottom w:val="nil"/>
          <w:right w:val="nil"/>
          <w:between w:val="nil"/>
          <w:bar w:val="nil"/>
        </w:pBdr>
        <w:tabs>
          <w:tab w:val="center" w:pos="4819"/>
          <w:tab w:val="right" w:pos="9355"/>
        </w:tabs>
        <w:suppressAutoHyphens/>
        <w:spacing w:after="120" w:line="240" w:lineRule="auto"/>
        <w:rPr>
          <w:rFonts w:eastAsia="Calibri" w:cstheme="minorHAnsi"/>
          <w:color w:val="000000"/>
          <w:u w:color="C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NAF</w:t>
      </w:r>
      <w:r w:rsidRPr="002B7F16" w:rsidR="00AD1634">
        <w:rPr>
          <w:rFonts w:eastAsia="Calibri" w:cstheme="minorHAnsi"/>
          <w:color w:val="000000"/>
          <w:u w:color="C00000"/>
          <w:bdr w:val="nil"/>
          <w:lang w:eastAsia="fr-FR"/>
          <w14:textOutline w14:w="0" w14:cap="flat" w14:cmpd="sng" w14:algn="ctr">
            <w14:noFill/>
            <w14:prstDash w14:val="solid"/>
            <w14:bevel/>
          </w14:textOutline>
        </w:rPr>
        <w:t> : 7022Z</w:t>
      </w:r>
      <w:r w:rsidR="00640A86">
        <w:rPr>
          <w:rFonts w:eastAsia="Calibri" w:cstheme="minorHAnsi"/>
          <w:color w:val="000000"/>
          <w:u w:color="C00000"/>
          <w:bdr w:val="nil"/>
          <w:lang w:eastAsia="fr-FR"/>
          <w14:textOutline w14:w="0" w14:cap="flat" w14:cmpd="sng" w14:algn="ctr">
            <w14:noFill/>
            <w14:prstDash w14:val="solid"/>
            <w14:bevel/>
          </w14:textOutline>
        </w:rPr>
        <w:t xml:space="preserve"> – Conseil pour les affaires et autres conseils de gestion</w:t>
      </w:r>
    </w:p>
    <w:p w:rsidRPr="002B7F16" w:rsidR="00DF6446" w:rsidP="005A589F" w:rsidRDefault="00DF6446" w14:paraId="51730A42" w14:textId="78B879B0">
      <w:pPr>
        <w:widowControl w:val="0"/>
        <w:pBdr>
          <w:top w:val="nil"/>
          <w:left w:val="nil"/>
          <w:bottom w:val="nil"/>
          <w:right w:val="nil"/>
          <w:between w:val="nil"/>
          <w:bar w:val="nil"/>
        </w:pBdr>
        <w:tabs>
          <w:tab w:val="center" w:pos="4819"/>
          <w:tab w:val="right" w:pos="9355"/>
        </w:tabs>
        <w:suppressAutoHyphens/>
        <w:spacing w:after="120" w:line="240" w:lineRule="auto"/>
        <w:rPr>
          <w:rFonts w:eastAsia="Calibri" w:cstheme="minorHAnsi"/>
          <w:color w:val="000000"/>
          <w:u w:color="000000"/>
          <w:bdr w:val="nil"/>
          <w:lang w:eastAsia="fr-FR"/>
          <w14:textOutline w14:w="0" w14:cap="flat" w14:cmpd="sng" w14:algn="ctr">
            <w14:noFill/>
            <w14:prstDash w14:val="solid"/>
            <w14:bevel/>
          </w14:textOutline>
        </w:rPr>
      </w:pPr>
      <w:r>
        <w:rPr>
          <w:rFonts w:eastAsia="Calibri" w:cstheme="minorHAnsi"/>
          <w:color w:val="000000"/>
          <w:u w:color="C00000"/>
          <w:bdr w:val="nil"/>
          <w:lang w:eastAsia="fr-FR"/>
          <w14:textOutline w14:w="0" w14:cap="flat" w14:cmpd="sng" w14:algn="ctr">
            <w14:noFill/>
            <w14:prstDash w14:val="solid"/>
            <w14:bevel/>
          </w14:textOutline>
        </w:rPr>
        <w:t xml:space="preserve">ANACOFI – CIF : </w:t>
      </w:r>
      <w:r w:rsidRPr="005058E6" w:rsidR="007D54E1">
        <w:rPr>
          <w:rFonts w:cstheme="minorHAnsi"/>
        </w:rPr>
        <w:t>n°E003182</w:t>
      </w:r>
    </w:p>
    <w:p w:rsidRPr="002B7F16" w:rsidR="005A589F" w:rsidP="00733A04" w:rsidRDefault="005A589F" w14:paraId="405693A3" w14:textId="3C1EA918">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bookmarkStart w:name="_Hlk179990336" w:id="1"/>
      <w:r w:rsidRPr="002B7F16">
        <w:rPr>
          <w:rFonts w:eastAsia="Calibri" w:cstheme="minorHAnsi"/>
          <w:u w:color="00B050"/>
          <w:lang w:eastAsia="ar-SA"/>
        </w:rPr>
        <w:t xml:space="preserve">Les informations recueillies </w:t>
      </w:r>
      <w:r w:rsidR="00BD44C3">
        <w:rPr>
          <w:rFonts w:eastAsia="Calibri" w:cstheme="minorHAnsi"/>
          <w:u w:color="00B050"/>
          <w:lang w:eastAsia="ar-SA"/>
        </w:rPr>
        <w:t xml:space="preserve">par </w:t>
      </w:r>
      <w:r w:rsidR="00F23B3E">
        <w:rPr>
          <w:rFonts w:eastAsia="Calibri" w:cstheme="minorHAnsi"/>
          <w:u w:color="00B050"/>
          <w:lang w:eastAsia="ar-SA"/>
        </w:rPr>
        <w:t>Amethis</w:t>
      </w:r>
      <w:r w:rsidR="00BD44C3">
        <w:rPr>
          <w:rFonts w:eastAsia="Calibri" w:cstheme="minorHAnsi"/>
          <w:u w:color="00B050"/>
          <w:lang w:eastAsia="ar-SA"/>
        </w:rPr>
        <w:t xml:space="preserve"> </w:t>
      </w:r>
      <w:r w:rsidRPr="002B7F16">
        <w:rPr>
          <w:rFonts w:eastAsia="Calibri" w:cstheme="minorHAnsi"/>
          <w:u w:color="00B050"/>
          <w:lang w:eastAsia="ar-SA"/>
        </w:rPr>
        <w:t>sur ce formulaire sont enregistrées dans un fichier informatisé par</w:t>
      </w:r>
      <w:r w:rsidRPr="002B7F16" w:rsidR="00AD1634">
        <w:rPr>
          <w:rFonts w:eastAsia="Calibri" w:cstheme="minorHAnsi"/>
          <w:u w:color="00B050"/>
          <w:lang w:eastAsia="ar-SA"/>
        </w:rPr>
        <w:t xml:space="preserve"> </w:t>
      </w:r>
      <w:r w:rsidR="00BD44C3">
        <w:rPr>
          <w:rFonts w:eastAsia="Calibri" w:cstheme="minorHAnsi"/>
          <w:u w:color="00B050"/>
          <w:lang w:eastAsia="ar-SA"/>
        </w:rPr>
        <w:t>Monsieur Fayçal AMMOUR</w:t>
      </w:r>
      <w:r w:rsidR="00853A2E">
        <w:rPr>
          <w:rFonts w:eastAsia="Calibri" w:cstheme="minorHAnsi"/>
          <w:u w:color="00B050"/>
          <w:lang w:eastAsia="ar-SA"/>
        </w:rPr>
        <w:t>, désigné DPO de la société p</w:t>
      </w:r>
      <w:r w:rsidRPr="002B7F16">
        <w:rPr>
          <w:rFonts w:eastAsia="Calibri" w:cstheme="minorHAnsi"/>
          <w:u w:color="00B050"/>
          <w:lang w:eastAsia="ar-SA"/>
        </w:rPr>
        <w:t>our</w:t>
      </w:r>
      <w:r w:rsidRPr="002B7F16" w:rsidR="00AD1634">
        <w:rPr>
          <w:rFonts w:eastAsia="Calibri" w:cstheme="minorHAnsi"/>
          <w:u w:color="00B050"/>
          <w:lang w:eastAsia="ar-SA"/>
        </w:rPr>
        <w:t xml:space="preserve"> le </w:t>
      </w:r>
      <w:r w:rsidR="00853A2E">
        <w:rPr>
          <w:rFonts w:eastAsia="Calibri" w:cstheme="minorHAnsi"/>
          <w:u w:color="00B050"/>
          <w:lang w:eastAsia="ar-SA"/>
        </w:rPr>
        <w:t xml:space="preserve">suivi de la relation contractuelle avec les clients </w:t>
      </w:r>
      <w:r w:rsidRPr="002B7F16" w:rsidR="00AD1634">
        <w:rPr>
          <w:rFonts w:eastAsia="Calibri" w:cstheme="minorHAnsi"/>
          <w:u w:color="00B050"/>
          <w:lang w:eastAsia="ar-SA"/>
        </w:rPr>
        <w:t>CI</w:t>
      </w:r>
      <w:r w:rsidR="00853A2E">
        <w:rPr>
          <w:rFonts w:eastAsia="Calibri" w:cstheme="minorHAnsi"/>
          <w:u w:color="00B050"/>
          <w:lang w:eastAsia="ar-SA"/>
        </w:rPr>
        <w:t>F</w:t>
      </w:r>
      <w:r w:rsidRPr="002B7F16" w:rsidR="00AD1634">
        <w:rPr>
          <w:rFonts w:eastAsia="Calibri" w:cstheme="minorHAnsi"/>
          <w:u w:color="00B050"/>
          <w:lang w:eastAsia="ar-SA"/>
        </w:rPr>
        <w:t>.</w:t>
      </w:r>
    </w:p>
    <w:p w:rsidRPr="002B7F16" w:rsidR="005A589F" w:rsidP="00733A04" w:rsidRDefault="005A589F" w14:paraId="546A9ADF" w14:textId="4C4478A0">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i/>
          <w:u w:color="00B050"/>
          <w:lang w:eastAsia="ar-SA"/>
        </w:rPr>
      </w:pPr>
      <w:r w:rsidRPr="002B7F16">
        <w:rPr>
          <w:rFonts w:eastAsia="Calibri" w:cstheme="minorHAnsi"/>
          <w:u w:color="00B050"/>
          <w:lang w:eastAsia="ar-SA"/>
        </w:rPr>
        <w:t>Elles sont conservées pendant</w:t>
      </w:r>
      <w:r w:rsidRPr="002B7F16" w:rsidR="00AD1634">
        <w:rPr>
          <w:rFonts w:eastAsia="Calibri" w:cstheme="minorHAnsi"/>
          <w:u w:color="00B050"/>
          <w:lang w:eastAsia="ar-SA"/>
        </w:rPr>
        <w:t xml:space="preserve"> 5 ans (art. 2224 du code civil) à compter de l’extinction de la relation contractuelle et sont destinées </w:t>
      </w:r>
      <w:r w:rsidR="00A14EAF">
        <w:rPr>
          <w:rFonts w:eastAsia="Calibri" w:cstheme="minorHAnsi"/>
          <w:u w:color="00B050"/>
          <w:lang w:eastAsia="ar-SA"/>
        </w:rPr>
        <w:t xml:space="preserve">à la </w:t>
      </w:r>
      <w:r w:rsidR="00DA2340">
        <w:rPr>
          <w:rFonts w:eastAsia="Calibri" w:cstheme="minorHAnsi"/>
          <w:u w:color="00B050"/>
          <w:lang w:eastAsia="ar-SA"/>
        </w:rPr>
        <w:t xml:space="preserve">direction juridique/compliance groupe, l’assistance de direction et les dirigeants de </w:t>
      </w:r>
      <w:r w:rsidR="00F23B3E">
        <w:rPr>
          <w:rFonts w:eastAsia="Calibri" w:cstheme="minorHAnsi"/>
          <w:u w:color="00B050"/>
          <w:lang w:eastAsia="ar-SA"/>
        </w:rPr>
        <w:t>Amethis</w:t>
      </w:r>
      <w:r w:rsidR="00DA2340">
        <w:rPr>
          <w:rFonts w:eastAsia="Calibri" w:cstheme="minorHAnsi"/>
          <w:u w:color="00B050"/>
          <w:lang w:eastAsia="ar-SA"/>
        </w:rPr>
        <w:t xml:space="preserve"> </w:t>
      </w:r>
      <w:r w:rsidR="001F1C4D">
        <w:rPr>
          <w:rFonts w:eastAsia="Calibri" w:cstheme="minorHAnsi"/>
          <w:u w:color="00B050"/>
          <w:lang w:eastAsia="ar-SA"/>
        </w:rPr>
        <w:t xml:space="preserve">ainsi qu’aux associations et autorités de tutelle représentatives </w:t>
      </w:r>
      <w:r w:rsidRPr="002B7F16" w:rsidR="00AD1634">
        <w:rPr>
          <w:rFonts w:eastAsia="Calibri" w:cstheme="minorHAnsi"/>
          <w:u w:color="00B050"/>
          <w:lang w:eastAsia="ar-SA"/>
        </w:rPr>
        <w:t>(AMF, ANACOFI-CIF).</w:t>
      </w:r>
    </w:p>
    <w:p w:rsidR="005A589F" w:rsidP="00733A04" w:rsidRDefault="00335D04" w14:paraId="18C441DE" w14:textId="11AAB4D8">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r w:rsidRPr="002B7F16">
        <w:rPr>
          <w:rFonts w:eastAsia="Calibri" w:cstheme="minorHAnsi"/>
          <w:u w:color="00B050"/>
          <w:lang w:eastAsia="ar-SA"/>
        </w:rPr>
        <w:t>Conformément à la loi « informatique et libertés », vous pouvez exercer votre droit d’accès, d’opposition, d’effacement, de limitation du traitement, de portabilité des données vous concernant et les faire rectifier en contactant</w:t>
      </w:r>
      <w:r w:rsidRPr="002B7F16" w:rsidR="00AD1634">
        <w:rPr>
          <w:rFonts w:eastAsia="Calibri" w:cstheme="minorHAnsi"/>
          <w:u w:color="00B050"/>
          <w:lang w:eastAsia="ar-SA"/>
        </w:rPr>
        <w:t> :</w:t>
      </w:r>
    </w:p>
    <w:p w:rsidR="005D5882" w:rsidP="006D45EB" w:rsidRDefault="005D5882" w14:paraId="12F0C8FF" w14:textId="77777777">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p>
    <w:p w:rsidRPr="005D5882" w:rsidR="006D45EB" w:rsidP="006D45EB" w:rsidRDefault="006D45EB" w14:paraId="61374F9D" w14:textId="3DD7980C">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b/>
          <w:bCs/>
          <w:i/>
          <w:iCs/>
          <w:u w:color="00B050"/>
          <w:lang w:eastAsia="ar-SA"/>
        </w:rPr>
      </w:pPr>
      <w:r w:rsidRPr="005D5882">
        <w:rPr>
          <w:rFonts w:eastAsia="Calibri" w:cstheme="minorHAnsi"/>
          <w:b/>
          <w:bCs/>
          <w:i/>
          <w:iCs/>
          <w:u w:color="00B050"/>
          <w:lang w:eastAsia="ar-SA"/>
        </w:rPr>
        <w:t xml:space="preserve">Fayçal Ammour </w:t>
      </w:r>
    </w:p>
    <w:p w:rsidRPr="006D45EB" w:rsidR="006D45EB" w:rsidP="006D45EB" w:rsidRDefault="006D45EB" w14:paraId="21F63645" w14:textId="77777777">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r w:rsidRPr="006D45EB">
        <w:rPr>
          <w:rFonts w:eastAsia="Calibri" w:cstheme="minorHAnsi"/>
          <w:u w:color="00B050"/>
          <w:lang w:eastAsia="ar-SA"/>
        </w:rPr>
        <w:t xml:space="preserve">DPO </w:t>
      </w:r>
    </w:p>
    <w:p w:rsidRPr="006D45EB" w:rsidR="006D45EB" w:rsidP="006D45EB" w:rsidRDefault="006D45EB" w14:paraId="7D8CAEAF" w14:textId="77777777">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r w:rsidRPr="006D45EB">
        <w:rPr>
          <w:rFonts w:eastAsia="Calibri" w:cstheme="minorHAnsi"/>
          <w:u w:color="00B050"/>
          <w:lang w:eastAsia="ar-SA"/>
        </w:rPr>
        <w:t>Adresse : 4, rue Robert Stümper, L-2557 Luxembourg</w:t>
      </w:r>
    </w:p>
    <w:p w:rsidRPr="006D45EB" w:rsidR="006D45EB" w:rsidP="006D45EB" w:rsidRDefault="006D45EB" w14:paraId="19166391" w14:textId="64C03A17">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r w:rsidRPr="006D45EB">
        <w:rPr>
          <w:rFonts w:eastAsia="Calibri" w:cstheme="minorHAnsi"/>
          <w:u w:color="00B050"/>
          <w:lang w:eastAsia="ar-SA"/>
        </w:rPr>
        <w:t>Email : Faycal.Ammour@</w:t>
      </w:r>
      <w:r w:rsidR="00F23B3E">
        <w:rPr>
          <w:rFonts w:eastAsia="Calibri" w:cstheme="minorHAnsi"/>
          <w:u w:color="00B050"/>
          <w:lang w:eastAsia="ar-SA"/>
        </w:rPr>
        <w:t>Amethis</w:t>
      </w:r>
      <w:r w:rsidRPr="006D45EB">
        <w:rPr>
          <w:rFonts w:eastAsia="Calibri" w:cstheme="minorHAnsi"/>
          <w:u w:color="00B050"/>
          <w:lang w:eastAsia="ar-SA"/>
        </w:rPr>
        <w:t xml:space="preserve">.com </w:t>
      </w:r>
    </w:p>
    <w:p w:rsidR="006D45EB" w:rsidP="006D45EB" w:rsidRDefault="006D45EB" w14:paraId="78467E08" w14:textId="0AF66C0C">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r w:rsidRPr="006D45EB">
        <w:rPr>
          <w:rFonts w:eastAsia="Calibri" w:cstheme="minorHAnsi"/>
          <w:u w:color="00B050"/>
          <w:lang w:eastAsia="ar-SA"/>
        </w:rPr>
        <w:t>Tel : 00352621825850</w:t>
      </w:r>
    </w:p>
    <w:p w:rsidR="005D5882" w:rsidP="00733A04" w:rsidRDefault="005D5882" w14:paraId="6C399CE0" w14:textId="77777777">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p>
    <w:p w:rsidRPr="002B7F16" w:rsidR="005A589F" w:rsidP="00733A04" w:rsidRDefault="005A589F" w14:paraId="3C1FA7DB" w14:textId="45DDE226">
      <w:pPr>
        <w:widowControl w:val="0"/>
        <w:pBdr>
          <w:top w:val="single" w:color="auto" w:sz="4" w:space="1"/>
          <w:left w:val="single" w:color="auto" w:sz="4" w:space="4"/>
          <w:bottom w:val="single" w:color="auto" w:sz="4" w:space="1"/>
          <w:right w:val="single" w:color="auto" w:sz="4" w:space="4"/>
        </w:pBdr>
        <w:tabs>
          <w:tab w:val="center" w:pos="4819"/>
          <w:tab w:val="right" w:pos="9355"/>
        </w:tabs>
        <w:suppressAutoHyphens/>
        <w:spacing w:after="120" w:line="240" w:lineRule="auto"/>
        <w:jc w:val="both"/>
        <w:rPr>
          <w:rFonts w:eastAsia="Calibri" w:cstheme="minorHAnsi"/>
          <w:u w:color="00B050"/>
          <w:lang w:eastAsia="ar-SA"/>
        </w:rPr>
      </w:pPr>
      <w:r w:rsidRPr="002B7F16">
        <w:rPr>
          <w:rFonts w:eastAsia="Calibri" w:cstheme="minorHAnsi"/>
          <w:u w:color="00B050"/>
          <w:lang w:eastAsia="ar-SA"/>
        </w:rPr>
        <w:t>Vous pouvez également introduire une réclamation au sujet du traitement de vos données auprès de la CNIL.</w:t>
      </w:r>
    </w:p>
    <w:bookmarkEnd w:id="1"/>
    <w:p w:rsidR="005A589F" w:rsidP="005A589F" w:rsidRDefault="005A589F" w14:paraId="25775DF8"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000733D2" w:rsidP="005A589F" w:rsidRDefault="000733D2" w14:paraId="7C026A00"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000733D2" w:rsidP="005A589F" w:rsidRDefault="000733D2" w14:paraId="7E8381ED"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000733D2" w:rsidP="005A589F" w:rsidRDefault="000733D2" w14:paraId="790E8C60"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000733D2" w:rsidP="005A589F" w:rsidRDefault="000733D2" w14:paraId="4C0A107D"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000733D2" w:rsidP="005A589F" w:rsidRDefault="000733D2" w14:paraId="3E740CF4"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Pr="002B7F16" w:rsidR="000733D2" w:rsidP="005A589F" w:rsidRDefault="000733D2" w14:paraId="4019AD11" w14:textId="77777777">
      <w:pPr>
        <w:widowControl w:val="0"/>
        <w:tabs>
          <w:tab w:val="center" w:pos="5944"/>
          <w:tab w:val="right" w:pos="10480"/>
        </w:tabs>
        <w:suppressAutoHyphens/>
        <w:spacing w:after="0" w:line="240" w:lineRule="auto"/>
        <w:jc w:val="both"/>
        <w:rPr>
          <w:rFonts w:eastAsia="Calibri" w:cstheme="minorHAnsi"/>
          <w:iCs/>
          <w:u w:color="000000"/>
          <w:bdr w:val="nil"/>
          <w:lang w:eastAsia="ar-SA"/>
        </w:rPr>
      </w:pPr>
    </w:p>
    <w:p w:rsidRPr="002B7F16" w:rsidR="005A589F" w:rsidP="00532E40" w:rsidRDefault="005A589F" w14:paraId="6F5CABA9" w14:textId="77777777">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000000"/>
          <w:bdr w:val="nil"/>
          <w:lang w:eastAsia="ar-SA"/>
        </w:rPr>
      </w:pPr>
      <w:bookmarkStart w:name="_Toc20234578" w:id="2"/>
      <w:r w:rsidRPr="002B7F16">
        <w:rPr>
          <w:rFonts w:eastAsia="Calibri" w:cstheme="minorHAnsi"/>
          <w:b/>
          <w:sz w:val="24"/>
          <w:szCs w:val="20"/>
          <w:u w:color="C00000"/>
          <w:bdr w:val="nil"/>
          <w:lang w:eastAsia="ar-SA"/>
        </w:rPr>
        <w:t>STATUTS LEGAUX</w:t>
      </w:r>
      <w:r w:rsidRPr="002B7F16">
        <w:rPr>
          <w:rFonts w:eastAsia="Calibri" w:cstheme="minorHAnsi"/>
          <w:b/>
          <w:sz w:val="24"/>
          <w:szCs w:val="20"/>
          <w:u w:color="000000"/>
          <w:bdr w:val="nil"/>
          <w:lang w:eastAsia="ar-SA"/>
        </w:rPr>
        <w:t xml:space="preserve"> ET AUTORITES DE TUTELLE</w:t>
      </w:r>
      <w:bookmarkEnd w:id="2"/>
    </w:p>
    <w:p w:rsidRPr="002B7F16" w:rsidR="005A589F" w:rsidP="005A589F" w:rsidRDefault="005A589F" w14:paraId="513277EB" w14:textId="77777777">
      <w:pPr>
        <w:widowControl w:val="0"/>
        <w:shd w:val="clear" w:color="auto" w:fill="FFFFFF"/>
        <w:suppressAutoHyphens/>
        <w:spacing w:after="0" w:line="240" w:lineRule="auto"/>
        <w:jc w:val="center"/>
        <w:rPr>
          <w:rFonts w:eastAsia="Calibri" w:cstheme="minorHAnsi"/>
          <w:b/>
          <w:sz w:val="24"/>
          <w:szCs w:val="20"/>
          <w:u w:color="000000"/>
          <w:bdr w:val="nil"/>
          <w:lang w:eastAsia="ar-SA"/>
        </w:rPr>
      </w:pPr>
    </w:p>
    <w:p w:rsidRPr="002B7F16" w:rsidR="005A589F" w:rsidP="005A589F" w:rsidRDefault="005A589F" w14:paraId="182F4039" w14:textId="4A0E5897">
      <w:pPr>
        <w:widowControl w:val="0"/>
        <w:pBdr>
          <w:top w:val="single" w:color="000000" w:sz="4" w:space="0"/>
          <w:left w:val="single" w:color="000000" w:sz="4" w:space="0"/>
          <w:bottom w:val="single" w:color="000000" w:sz="4" w:space="0"/>
          <w:right w:val="single" w:color="000000" w:sz="4" w:space="0"/>
          <w:between w:val="nil"/>
          <w:bar w:val="nil"/>
        </w:pBdr>
        <w:tabs>
          <w:tab w:val="center" w:pos="7938"/>
          <w:tab w:val="right" w:pos="10440"/>
        </w:tabs>
        <w:suppressAutoHyphens/>
        <w:spacing w:after="120" w:line="240" w:lineRule="auto"/>
        <w:jc w:val="both"/>
        <w:rPr>
          <w:rFonts w:eastAsia="Times New Roman" w:cstheme="minorHAnsi"/>
          <w:color w:val="000000"/>
          <w:u w:color="0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Votre conseiller</w:t>
      </w:r>
      <w:r w:rsidRPr="002B7F16" w:rsidR="00AD1634">
        <w:rPr>
          <w:rFonts w:eastAsia="Calibri" w:cstheme="minorHAnsi"/>
          <w:color w:val="000000"/>
          <w:u w:color="C00000"/>
          <w:bdr w:val="nil"/>
          <w:lang w:eastAsia="fr-FR"/>
          <w14:textOutline w14:w="0" w14:cap="flat" w14:cmpd="sng" w14:algn="ctr">
            <w14:noFill/>
            <w14:prstDash w14:val="solid"/>
            <w14:bevel/>
          </w14:textOutline>
        </w:rPr>
        <w:t xml:space="preserve"> </w:t>
      </w:r>
      <w:r w:rsidRPr="002B7F16">
        <w:rPr>
          <w:rFonts w:eastAsia="Calibri" w:cstheme="minorHAnsi"/>
          <w:color w:val="000000"/>
          <w:u w:color="C00000"/>
          <w:bdr w:val="nil"/>
          <w:lang w:eastAsia="fr-FR"/>
          <w14:textOutline w14:w="0" w14:cap="flat" w14:cmpd="sng" w14:algn="ctr">
            <w14:noFill/>
            <w14:prstDash w14:val="solid"/>
            <w14:bevel/>
          </w14:textOutline>
        </w:rPr>
        <w:t>est immatriculé au Registre Unique des Intermédiaires en Assurance, Banque et Finance (ORIAS) sous le n° d’immatriculation</w:t>
      </w:r>
      <w:r w:rsidRPr="002B7F16" w:rsidR="00AD1634">
        <w:rPr>
          <w:rFonts w:eastAsia="Calibri" w:cstheme="minorHAnsi"/>
          <w:color w:val="000000"/>
          <w:u w:color="C00000"/>
          <w:bdr w:val="nil"/>
          <w:lang w:eastAsia="fr-FR"/>
          <w14:textOutline w14:w="0" w14:cap="flat" w14:cmpd="sng" w14:algn="ctr">
            <w14:noFill/>
            <w14:prstDash w14:val="solid"/>
            <w14:bevel/>
          </w14:textOutline>
        </w:rPr>
        <w:t xml:space="preserve"> </w:t>
      </w:r>
      <w:r w:rsidRPr="00A813EA" w:rsidR="00A813EA">
        <w:rPr>
          <w:rFonts w:eastAsia="Calibri" w:cstheme="minorHAnsi"/>
          <w:color w:val="000000"/>
          <w:u w:color="C00000"/>
          <w:bdr w:val="nil"/>
          <w:lang w:eastAsia="fr-FR"/>
          <w14:textOutline w14:w="0" w14:cap="flat" w14:cmpd="sng" w14:algn="ctr">
            <w14:noFill/>
            <w14:prstDash w14:val="solid"/>
            <w14:bevel/>
          </w14:textOutline>
        </w:rPr>
        <w:t>13000848</w:t>
      </w:r>
      <w:r w:rsidRPr="002B7F16" w:rsidR="00AD1634">
        <w:rPr>
          <w:rFonts w:eastAsia="Calibri" w:cstheme="minorHAnsi"/>
          <w:color w:val="000000"/>
          <w:u w:color="C00000"/>
          <w:bdr w:val="nil"/>
          <w:lang w:eastAsia="fr-FR"/>
          <w14:textOutline w14:w="0" w14:cap="flat" w14:cmpd="sng" w14:algn="ctr">
            <w14:noFill/>
            <w14:prstDash w14:val="solid"/>
            <w14:bevel/>
          </w14:textOutline>
        </w:rPr>
        <w:t xml:space="preserve"> </w:t>
      </w:r>
      <w:r w:rsidRPr="002B7F16">
        <w:rPr>
          <w:rFonts w:eastAsia="Calibri" w:cstheme="minorHAnsi"/>
          <w:color w:val="000000"/>
          <w:u w:color="C00000"/>
          <w:bdr w:val="nil"/>
          <w:lang w:eastAsia="fr-FR"/>
          <w14:textOutline w14:w="0" w14:cap="flat" w14:cmpd="sng" w14:algn="ctr">
            <w14:noFill/>
            <w14:prstDash w14:val="solid"/>
            <w14:bevel/>
          </w14:textOutline>
        </w:rPr>
        <w:t xml:space="preserve">(Vous pouvez vérifier cette immatriculation sur le site internet ORIAS : </w:t>
      </w:r>
      <w:hyperlink w:history="1" r:id="rId11">
        <w:r w:rsidRPr="002B7F16">
          <w:rPr>
            <w:rFonts w:eastAsia="Calibri" w:cstheme="minorHAnsi"/>
            <w:color w:val="000080"/>
            <w:u w:color="C00000"/>
            <w:bdr w:val="nil"/>
            <w:lang w:eastAsia="fr-FR"/>
            <w14:textOutline w14:w="0" w14:cap="flat" w14:cmpd="sng" w14:algn="ctr">
              <w14:noFill/>
              <w14:prstDash w14:val="solid"/>
              <w14:bevel/>
            </w14:textOutline>
          </w:rPr>
          <w:t>https://www.orias.fr/welcome</w:t>
        </w:r>
      </w:hyperlink>
      <w:r w:rsidRPr="002B7F16">
        <w:rPr>
          <w:rFonts w:eastAsia="Calibri" w:cstheme="minorHAnsi"/>
          <w:color w:val="000000"/>
          <w:u w:color="C00000"/>
          <w:bdr w:val="nil"/>
          <w:lang w:eastAsia="fr-FR"/>
          <w14:textOutline w14:w="0" w14:cap="flat" w14:cmpd="sng" w14:algn="ctr">
            <w14:noFill/>
            <w14:prstDash w14:val="solid"/>
            <w14:bevel/>
          </w14:textOutline>
        </w:rPr>
        <w:t>) au titre des activités réglementées suivantes</w:t>
      </w:r>
      <w:r w:rsidRPr="002B7F16">
        <w:rPr>
          <w:rFonts w:eastAsia="Calibri" w:cstheme="minorHAnsi"/>
          <w:color w:val="000000"/>
          <w:u w:color="000000"/>
          <w:bdr w:val="nil"/>
          <w:lang w:eastAsia="fr-FR"/>
          <w14:textOutline w14:w="0" w14:cap="flat" w14:cmpd="sng" w14:algn="ctr">
            <w14:noFill/>
            <w14:prstDash w14:val="solid"/>
            <w14:bevel/>
          </w14:textOutline>
        </w:rPr>
        <w:t> :</w:t>
      </w:r>
    </w:p>
    <w:p w:rsidRPr="002B7F16" w:rsidR="005A589F" w:rsidP="005A589F" w:rsidRDefault="005A589F" w14:paraId="3C8312C4" w14:textId="5A6BCD43">
      <w:pPr>
        <w:widowControl w:val="0"/>
        <w:pBdr>
          <w:top w:val="nil"/>
          <w:left w:val="nil"/>
          <w:bottom w:val="nil"/>
          <w:right w:val="nil"/>
          <w:between w:val="nil"/>
          <w:bar w:val="nil"/>
        </w:pBdr>
        <w:tabs>
          <w:tab w:val="center" w:pos="7938"/>
          <w:tab w:val="right" w:pos="10440"/>
        </w:tabs>
        <w:suppressAutoHyphens/>
        <w:spacing w:after="120" w:line="240" w:lineRule="auto"/>
        <w:jc w:val="both"/>
        <w:rPr>
          <w:rFonts w:eastAsia="Times New Roman" w:cstheme="minorHAnsi"/>
          <w:color w:val="000000"/>
          <w:u w:color="000000"/>
          <w:bdr w:val="nil"/>
          <w:lang w:eastAsia="fr-FR"/>
          <w14:textOutline w14:w="0" w14:cap="flat" w14:cmpd="sng" w14:algn="ctr">
            <w14:noFill/>
            <w14:prstDash w14:val="solid"/>
            <w14:bevel/>
          </w14:textOutline>
        </w:rPr>
      </w:pPr>
      <w:r w:rsidRPr="002B7F16">
        <w:rPr>
          <w:rFonts w:eastAsia="Calibri" w:cstheme="minorHAnsi"/>
          <w:b/>
          <w:bCs/>
          <w:color w:val="000000"/>
          <w:u w:color="C00000"/>
          <w:bdr w:val="nil"/>
          <w:lang w:eastAsia="fr-FR"/>
          <w14:textOutline w14:w="0" w14:cap="flat" w14:cmpd="sng" w14:algn="ctr">
            <w14:noFill/>
            <w14:prstDash w14:val="solid"/>
            <w14:bevel/>
          </w14:textOutline>
        </w:rPr>
        <w:t xml:space="preserve">CIF (Conseiller en </w:t>
      </w:r>
      <w:r w:rsidRPr="002B7F16" w:rsidR="00821AB7">
        <w:rPr>
          <w:rFonts w:eastAsia="Calibri" w:cstheme="minorHAnsi"/>
          <w:b/>
          <w:bCs/>
          <w:color w:val="000000"/>
          <w:u w:color="C00000"/>
          <w:bdr w:val="nil"/>
          <w:lang w:eastAsia="fr-FR"/>
          <w14:textOutline w14:w="0" w14:cap="flat" w14:cmpd="sng" w14:algn="ctr">
            <w14:noFill/>
            <w14:prstDash w14:val="solid"/>
            <w14:bevel/>
          </w14:textOutline>
        </w:rPr>
        <w:t>i</w:t>
      </w:r>
      <w:r w:rsidRPr="002B7F16">
        <w:rPr>
          <w:rFonts w:eastAsia="Calibri" w:cstheme="minorHAnsi"/>
          <w:b/>
          <w:bCs/>
          <w:color w:val="000000"/>
          <w:u w:color="C00000"/>
          <w:bdr w:val="nil"/>
          <w:lang w:eastAsia="fr-FR"/>
          <w14:textOutline w14:w="0" w14:cap="flat" w14:cmpd="sng" w14:algn="ctr">
            <w14:noFill/>
            <w14:prstDash w14:val="solid"/>
            <w14:bevel/>
          </w14:textOutline>
        </w:rPr>
        <w:t xml:space="preserve">nvestissements </w:t>
      </w:r>
      <w:r w:rsidRPr="002B7F16" w:rsidR="00821AB7">
        <w:rPr>
          <w:rFonts w:eastAsia="Calibri" w:cstheme="minorHAnsi"/>
          <w:b/>
          <w:bCs/>
          <w:color w:val="000000"/>
          <w:u w:color="C00000"/>
          <w:bdr w:val="nil"/>
          <w:lang w:eastAsia="fr-FR"/>
          <w14:textOutline w14:w="0" w14:cap="flat" w14:cmpd="sng" w14:algn="ctr">
            <w14:noFill/>
            <w14:prstDash w14:val="solid"/>
            <w14:bevel/>
          </w14:textOutline>
        </w:rPr>
        <w:t>f</w:t>
      </w:r>
      <w:r w:rsidRPr="002B7F16">
        <w:rPr>
          <w:rFonts w:eastAsia="Calibri" w:cstheme="minorHAnsi"/>
          <w:b/>
          <w:bCs/>
          <w:color w:val="000000"/>
          <w:u w:color="C00000"/>
          <w:bdr w:val="nil"/>
          <w:lang w:eastAsia="fr-FR"/>
          <w14:textOutline w14:w="0" w14:cap="flat" w14:cmpd="sng" w14:algn="ctr">
            <w14:noFill/>
            <w14:prstDash w14:val="solid"/>
            <w14:bevel/>
          </w14:textOutline>
        </w:rPr>
        <w:t>inanciers)</w:t>
      </w:r>
      <w:r w:rsidRPr="002B7F16">
        <w:rPr>
          <w:rFonts w:eastAsia="Calibri" w:cstheme="minorHAnsi"/>
          <w:color w:val="000000"/>
          <w:u w:color="000000"/>
          <w:bdr w:val="nil"/>
          <w:lang w:eastAsia="fr-FR"/>
          <w14:textOutline w14:w="0" w14:cap="flat" w14:cmpd="sng" w14:algn="ctr">
            <w14:noFill/>
            <w14:prstDash w14:val="solid"/>
            <w14:bevel/>
          </w14:textOutline>
        </w:rPr>
        <w:t xml:space="preserve"> </w:t>
      </w:r>
      <w:r w:rsidRPr="002B7F16">
        <w:rPr>
          <w:rFonts w:eastAsia="Calibri" w:cstheme="minorHAnsi"/>
          <w:color w:val="000000"/>
          <w:u w:color="FF0000"/>
          <w:bdr w:val="nil"/>
          <w:lang w:eastAsia="fr-FR"/>
          <w14:textOutline w14:w="0" w14:cap="flat" w14:cmpd="sng" w14:algn="ctr">
            <w14:noFill/>
            <w14:prstDash w14:val="solid"/>
            <w14:bevel/>
          </w14:textOutline>
        </w:rPr>
        <w:t>susceptible de fourn</w:t>
      </w:r>
      <w:r w:rsidRPr="002B7F16">
        <w:rPr>
          <w:rFonts w:eastAsia="Calibri" w:cstheme="minorHAnsi"/>
          <w:color w:val="000000"/>
          <w:u w:color="C00000"/>
          <w:bdr w:val="nil"/>
          <w:lang w:eastAsia="fr-FR"/>
          <w14:textOutline w14:w="0" w14:cap="flat" w14:cmpd="sng" w14:algn="ctr">
            <w14:noFill/>
            <w14:prstDash w14:val="solid"/>
            <w14:bevel/>
          </w14:textOutline>
        </w:rPr>
        <w:t>ir des conseils en investissement de manière</w:t>
      </w:r>
      <w:r w:rsidR="00B2371C">
        <w:rPr>
          <w:rFonts w:eastAsia="Calibri" w:cstheme="minorHAnsi"/>
          <w:color w:val="000000"/>
          <w:u w:color="C00000"/>
          <w:bdr w:val="nil"/>
          <w:lang w:eastAsia="fr-FR"/>
          <w14:textOutline w14:w="0" w14:cap="flat" w14:cmpd="sng" w14:algn="ctr">
            <w14:noFill/>
            <w14:prstDash w14:val="solid"/>
            <w14:bevel/>
          </w14:textOutline>
        </w:rPr>
        <w:t xml:space="preserve"> </w:t>
      </w:r>
      <w:r w:rsidRPr="00B2371C">
        <w:rPr>
          <w:rFonts w:eastAsia="Calibri" w:cstheme="minorHAnsi"/>
          <w:color w:val="000000"/>
          <w:u w:color="C00000"/>
          <w:bdr w:val="nil"/>
          <w:lang w:eastAsia="fr-FR"/>
          <w14:textOutline w14:w="0" w14:cap="flat" w14:cmpd="sng" w14:algn="ctr">
            <w14:noFill/>
            <w14:prstDash w14:val="solid"/>
            <w14:bevel/>
          </w14:textOutline>
        </w:rPr>
        <w:t>indépendante</w:t>
      </w:r>
      <w:r w:rsidRPr="002B7F16">
        <w:rPr>
          <w:rFonts w:eastAsia="Calibri" w:cstheme="minorHAnsi"/>
          <w:color w:val="000000"/>
          <w:u w:color="C00000"/>
          <w:bdr w:val="nil"/>
          <w:lang w:eastAsia="fr-FR"/>
          <w14:textOutline w14:w="0" w14:cap="flat" w14:cmpd="sng" w14:algn="ctr">
            <w14:noFill/>
            <w14:prstDash w14:val="solid"/>
            <w14:bevel/>
          </w14:textOutline>
        </w:rPr>
        <w:t xml:space="preserve"> au sens de l’article 325-5 du </w:t>
      </w:r>
      <w:r w:rsidR="00113C42">
        <w:rPr>
          <w:rFonts w:eastAsia="Calibri" w:cstheme="minorHAnsi"/>
          <w:color w:val="000000"/>
          <w:u w:color="C00000"/>
          <w:bdr w:val="nil"/>
          <w:lang w:eastAsia="fr-FR"/>
          <w14:textOutline w14:w="0" w14:cap="flat" w14:cmpd="sng" w14:algn="ctr">
            <w14:noFill/>
            <w14:prstDash w14:val="solid"/>
            <w14:bevel/>
          </w14:textOutline>
        </w:rPr>
        <w:t xml:space="preserve">code monétaire et financier et </w:t>
      </w:r>
      <w:r w:rsidRPr="002B7F16">
        <w:rPr>
          <w:rFonts w:eastAsia="Calibri" w:cstheme="minorHAnsi"/>
          <w:color w:val="000000"/>
          <w:u w:color="C00000"/>
          <w:bdr w:val="nil"/>
          <w:lang w:eastAsia="fr-FR"/>
          <w14:textOutline w14:w="0" w14:cap="flat" w14:cmpd="sng" w14:algn="ctr">
            <w14:noFill/>
            <w14:prstDash w14:val="solid"/>
            <w14:bevel/>
          </w14:textOutline>
        </w:rPr>
        <w:t xml:space="preserve">enregistré auprès de l’Association </w:t>
      </w:r>
      <w:r w:rsidR="00113C42">
        <w:rPr>
          <w:rFonts w:eastAsia="Calibri" w:cstheme="minorHAnsi"/>
          <w:color w:val="000000"/>
          <w:u w:color="C00000"/>
          <w:bdr w:val="nil"/>
          <w:lang w:eastAsia="fr-FR"/>
          <w14:textOutline w14:w="0" w14:cap="flat" w14:cmpd="sng" w14:algn="ctr">
            <w14:noFill/>
            <w14:prstDash w14:val="solid"/>
            <w14:bevel/>
          </w14:textOutline>
        </w:rPr>
        <w:t>n</w:t>
      </w:r>
      <w:r w:rsidRPr="002B7F16">
        <w:rPr>
          <w:rFonts w:eastAsia="Calibri" w:cstheme="minorHAnsi"/>
          <w:color w:val="000000"/>
          <w:u w:color="C00000"/>
          <w:bdr w:val="nil"/>
          <w:lang w:eastAsia="fr-FR"/>
          <w14:textOutline w14:w="0" w14:cap="flat" w14:cmpd="sng" w14:algn="ctr">
            <w14:noFill/>
            <w14:prstDash w14:val="solid"/>
            <w14:bevel/>
          </w14:textOutline>
        </w:rPr>
        <w:t xml:space="preserve">ationale des </w:t>
      </w:r>
      <w:r w:rsidR="00113C42">
        <w:rPr>
          <w:rFonts w:eastAsia="Calibri" w:cstheme="minorHAnsi"/>
          <w:color w:val="000000"/>
          <w:u w:color="C00000"/>
          <w:bdr w:val="nil"/>
          <w:lang w:eastAsia="fr-FR"/>
          <w14:textOutline w14:w="0" w14:cap="flat" w14:cmpd="sng" w14:algn="ctr">
            <w14:noFill/>
            <w14:prstDash w14:val="solid"/>
            <w14:bevel/>
          </w14:textOutline>
        </w:rPr>
        <w:t>c</w:t>
      </w:r>
      <w:r w:rsidRPr="002B7F16">
        <w:rPr>
          <w:rFonts w:eastAsia="Calibri" w:cstheme="minorHAnsi"/>
          <w:color w:val="000000"/>
          <w:u w:color="C00000"/>
          <w:bdr w:val="nil"/>
          <w:lang w:eastAsia="fr-FR"/>
          <w14:textOutline w14:w="0" w14:cap="flat" w14:cmpd="sng" w14:algn="ctr">
            <w14:noFill/>
            <w14:prstDash w14:val="solid"/>
            <w14:bevel/>
          </w14:textOutline>
        </w:rPr>
        <w:t xml:space="preserve">onseils </w:t>
      </w:r>
      <w:r w:rsidR="00113C42">
        <w:rPr>
          <w:rFonts w:eastAsia="Calibri" w:cstheme="minorHAnsi"/>
          <w:color w:val="000000"/>
          <w:u w:color="C00000"/>
          <w:bdr w:val="nil"/>
          <w:lang w:eastAsia="fr-FR"/>
          <w14:textOutline w14:w="0" w14:cap="flat" w14:cmpd="sng" w14:algn="ctr">
            <w14:noFill/>
            <w14:prstDash w14:val="solid"/>
            <w14:bevel/>
          </w14:textOutline>
        </w:rPr>
        <w:t>f</w:t>
      </w:r>
      <w:r w:rsidRPr="002B7F16">
        <w:rPr>
          <w:rFonts w:eastAsia="Calibri" w:cstheme="minorHAnsi"/>
          <w:color w:val="000000"/>
          <w:u w:color="C00000"/>
          <w:bdr w:val="nil"/>
          <w:lang w:eastAsia="fr-FR"/>
          <w14:textOutline w14:w="0" w14:cap="flat" w14:cmpd="sng" w14:algn="ctr">
            <w14:noFill/>
            <w14:prstDash w14:val="solid"/>
            <w14:bevel/>
          </w14:textOutline>
        </w:rPr>
        <w:t>inanciers-CIF (ANACOFI-CIF), association agréée par l’Autorité des Marchés Financiers (AMF)</w:t>
      </w:r>
      <w:r w:rsidRPr="002B7F16" w:rsidR="00054932">
        <w:rPr>
          <w:rFonts w:eastAsia="Calibri" w:cstheme="minorHAnsi"/>
          <w:color w:val="000000"/>
          <w:u w:color="C00000"/>
          <w:bdr w:val="nil"/>
          <w:lang w:eastAsia="fr-FR"/>
          <w14:textOutline w14:w="0" w14:cap="flat" w14:cmpd="sng" w14:algn="ctr">
            <w14:noFill/>
            <w14:prstDash w14:val="solid"/>
            <w14:bevel/>
          </w14:textOutline>
        </w:rPr>
        <w:t xml:space="preserve"> sous le numéro E010268</w:t>
      </w:r>
      <w:r w:rsidRPr="002B7F16">
        <w:rPr>
          <w:rFonts w:eastAsia="Calibri" w:cstheme="minorHAnsi"/>
          <w:color w:val="000000"/>
          <w:u w:color="C00000"/>
          <w:bdr w:val="nil"/>
          <w:lang w:eastAsia="fr-FR"/>
          <w14:textOutline w14:w="0" w14:cap="flat" w14:cmpd="sng" w14:algn="ctr">
            <w14:noFill/>
            <w14:prstDash w14:val="solid"/>
            <w14:bevel/>
          </w14:textOutline>
        </w:rPr>
        <w:t xml:space="preserve">, adresse courrier : 17 Place de la Bourse 75082 Paris cedex 02 et adresse internet : </w:t>
      </w:r>
      <w:hyperlink w:history="1" r:id="rId12">
        <w:r w:rsidRPr="002B7F16">
          <w:rPr>
            <w:rFonts w:eastAsia="Calibri" w:cstheme="minorHAnsi"/>
            <w:color w:val="000080"/>
            <w:u w:color="C00000"/>
            <w:bdr w:val="nil"/>
            <w:lang w:eastAsia="fr-FR"/>
            <w14:textOutline w14:w="0" w14:cap="flat" w14:cmpd="sng" w14:algn="ctr">
              <w14:noFill/>
              <w14:prstDash w14:val="solid"/>
              <w14:bevel/>
            </w14:textOutline>
          </w:rPr>
          <w:t>www.amf-france.org</w:t>
        </w:r>
      </w:hyperlink>
      <w:r w:rsidR="00113C42">
        <w:rPr>
          <w:rFonts w:eastAsia="Calibri" w:cstheme="minorHAnsi"/>
          <w:color w:val="000000"/>
          <w:u w:color="C00000"/>
          <w:bdr w:val="nil"/>
          <w:lang w:eastAsia="fr-FR"/>
          <w14:textOutline w14:w="0" w14:cap="flat" w14:cmpd="sng" w14:algn="ctr">
            <w14:noFill/>
            <w14:prstDash w14:val="solid"/>
            <w14:bevel/>
          </w14:textOutline>
        </w:rPr>
        <w:t>.</w:t>
      </w:r>
      <w:r w:rsidRPr="002B7F16">
        <w:rPr>
          <w:rFonts w:eastAsia="Calibri" w:cstheme="minorHAnsi"/>
          <w:color w:val="000000"/>
          <w:u w:color="000000"/>
          <w:bdr w:val="nil"/>
          <w:lang w:eastAsia="fr-FR"/>
          <w14:textOutline w14:w="0" w14:cap="flat" w14:cmpd="sng" w14:algn="ctr">
            <w14:noFill/>
            <w14:prstDash w14:val="solid"/>
            <w14:bevel/>
          </w14:textOutline>
        </w:rPr>
        <w:t xml:space="preserve"> </w:t>
      </w:r>
    </w:p>
    <w:p w:rsidRPr="002B7F16" w:rsidR="005A589F" w:rsidP="005A589F" w:rsidRDefault="005A589F" w14:paraId="0B73C837" w14:textId="77777777">
      <w:pPr>
        <w:widowControl w:val="0"/>
        <w:pBdr>
          <w:top w:val="nil"/>
          <w:left w:val="nil"/>
          <w:bottom w:val="nil"/>
          <w:right w:val="nil"/>
          <w:between w:val="nil"/>
          <w:bar w:val="nil"/>
        </w:pBdr>
        <w:tabs>
          <w:tab w:val="center" w:pos="7938"/>
          <w:tab w:val="right" w:pos="10440"/>
        </w:tabs>
        <w:suppressAutoHyphens/>
        <w:spacing w:after="120" w:line="240" w:lineRule="auto"/>
        <w:jc w:val="both"/>
        <w:rPr>
          <w:rFonts w:eastAsia="Times New Roman" w:cstheme="minorHAnsi"/>
          <w:color w:val="000000"/>
          <w:u w:color="C00000"/>
          <w:bdr w:val="nil"/>
          <w:lang w:eastAsia="fr-FR"/>
          <w14:textOutline w14:w="0" w14:cap="flat" w14:cmpd="sng" w14:algn="ctr">
            <w14:noFill/>
            <w14:prstDash w14:val="solid"/>
            <w14:bevel/>
          </w14:textOutline>
        </w:rPr>
      </w:pPr>
      <w:r w:rsidRPr="002B7F16">
        <w:rPr>
          <w:rFonts w:eastAsia="Times New Roman" w:cstheme="minorHAnsi"/>
          <w:color w:val="000000"/>
          <w:u w:color="C00000"/>
          <w:bdr w:val="nil"/>
          <w:lang w:eastAsia="fr-FR"/>
          <w14:textOutline w14:w="0" w14:cap="flat" w14:cmpd="sng" w14:algn="ctr">
            <w14:noFill/>
            <w14:prstDash w14:val="solid"/>
            <w14:bevel/>
          </w14:textOutline>
        </w:rPr>
        <w:t xml:space="preserve">Cette activité est contrôlable par l’AMF. </w:t>
      </w:r>
    </w:p>
    <w:p w:rsidRPr="0092656D" w:rsidR="00532E40" w:rsidP="30D35185" w:rsidRDefault="00F23B3E" w14:paraId="415DCDE6" w14:textId="2B9A6163">
      <w:pPr>
        <w:widowControl w:val="0"/>
        <w:pBdr>
          <w:top w:val="nil" w:color="000000" w:sz="0" w:space="0"/>
          <w:left w:val="nil" w:color="000000" w:sz="0" w:space="0"/>
          <w:bottom w:val="nil" w:color="000000" w:sz="0" w:space="0"/>
          <w:right w:val="nil" w:color="000000" w:sz="0" w:space="0"/>
          <w:between w:val="nil" w:color="000000" w:sz="0" w:space="0"/>
          <w:bar w:val="nil" w:color="000000" w:sz="0" w:space="0"/>
        </w:pBdr>
        <w:tabs>
          <w:tab w:val="center" w:pos="4819"/>
          <w:tab w:val="right" w:pos="9355"/>
        </w:tabs>
        <w:suppressAutoHyphens/>
        <w:spacing w:after="120" w:line="240" w:lineRule="auto"/>
        <w:jc w:val="both"/>
        <w:rPr>
          <w:rFonts w:eastAsia="Calibri" w:cs="Calibri" w:cstheme="minorAscii"/>
          <w:color w:val="000000"/>
          <w:bdr w:val="nil"/>
          <w:lang w:eastAsia="fr-FR"/>
          <w14:textOutline w14:w="0" w14:cap="flat" w14:cmpd="sng" w14:algn="ctr">
            <w14:noFill/>
            <w14:prstDash w14:val="solid"/>
            <w14:bevel/>
          </w14:textOutline>
        </w:rPr>
      </w:pPr>
      <w:r w:rsidRPr="40080F03" w:rsidR="00F23B3E">
        <w:rPr>
          <w:rFonts w:eastAsia="Calibri" w:cs="Calibri" w:cstheme="minorAscii"/>
          <w:color w:val="000000"/>
          <w:bdr w:val="nil"/>
          <w:lang w:eastAsia="fr-FR"/>
          <w14:textOutline w14:w="0" w14:cap="flat" w14:cmpd="sng" w14:algn="ctr">
            <w14:noFill/>
            <w14:prstDash w14:val="solid"/>
            <w14:bevel/>
          </w14:textOutline>
        </w:rPr>
        <w:t>Amethis</w:t>
      </w:r>
      <w:r w:rsidRPr="40080F03" w:rsidR="004A05CC">
        <w:rPr>
          <w:rFonts w:eastAsia="Calibri" w:cs="Calibri" w:cstheme="minorAscii"/>
          <w:color w:val="000000"/>
          <w:bdr w:val="nil"/>
          <w:lang w:eastAsia="fr-FR"/>
          <w14:textOutline w14:w="0" w14:cap="flat" w14:cmpd="sng" w14:algn="ctr">
            <w14:noFill/>
            <w14:prstDash w14:val="solid"/>
            <w14:bevel/>
          </w14:textOutline>
        </w:rPr>
        <w:t xml:space="preserve"> </w:t>
      </w:r>
      <w:r w:rsidRPr="40080F03" w:rsidR="005A589F">
        <w:rPr>
          <w:rFonts w:eastAsia="Calibri" w:cs="Calibri" w:cstheme="minorAscii"/>
          <w:color w:val="000000"/>
          <w:bdr w:val="nil"/>
          <w:lang w:eastAsia="fr-FR"/>
          <w14:textOutline w14:w="0" w14:cap="flat" w14:cmpd="sng" w14:algn="ctr">
            <w14:noFill/>
            <w14:prstDash w14:val="solid"/>
            <w14:bevel/>
          </w14:textOutline>
        </w:rPr>
        <w:t xml:space="preserve">dispose, conformément à la loi et aux codes de bonne conduite de l’ANACOFI et de l’ANACOFI-CIF, d’une couverture en </w:t>
      </w:r>
      <w:r w:rsidRPr="40080F03" w:rsidR="00B256B0">
        <w:rPr>
          <w:rFonts w:eastAsia="Calibri" w:cs="Calibri" w:cstheme="minorAscii"/>
          <w:color w:val="000000"/>
          <w:bdr w:val="nil"/>
          <w:lang w:eastAsia="fr-FR"/>
          <w14:textOutline w14:w="0" w14:cap="flat" w14:cmpd="sng" w14:algn="ctr">
            <w14:noFill/>
            <w14:prstDash w14:val="solid"/>
            <w14:bevel/>
          </w14:textOutline>
        </w:rPr>
        <w:t>r</w:t>
      </w:r>
      <w:r w:rsidRPr="40080F03" w:rsidR="005A589F">
        <w:rPr>
          <w:rFonts w:eastAsia="Calibri" w:cs="Calibri" w:cstheme="minorAscii"/>
          <w:color w:val="000000"/>
          <w:bdr w:val="nil"/>
          <w:lang w:eastAsia="fr-FR"/>
          <w14:textOutline w14:w="0" w14:cap="flat" w14:cmpd="sng" w14:algn="ctr">
            <w14:noFill/>
            <w14:prstDash w14:val="solid"/>
            <w14:bevel/>
          </w14:textOutline>
        </w:rPr>
        <w:t xml:space="preserve">esponsabilité </w:t>
      </w:r>
      <w:r w:rsidRPr="40080F03" w:rsidR="00B256B0">
        <w:rPr>
          <w:rFonts w:eastAsia="Calibri" w:cs="Calibri" w:cstheme="minorAscii"/>
          <w:color w:val="000000"/>
          <w:bdr w:val="nil"/>
          <w:lang w:eastAsia="fr-FR"/>
          <w14:textOutline w14:w="0" w14:cap="flat" w14:cmpd="sng" w14:algn="ctr">
            <w14:noFill/>
            <w14:prstDash w14:val="solid"/>
            <w14:bevel/>
          </w14:textOutline>
        </w:rPr>
        <w:t>c</w:t>
      </w:r>
      <w:r w:rsidRPr="40080F03" w:rsidR="005A589F">
        <w:rPr>
          <w:rFonts w:eastAsia="Calibri" w:cs="Calibri" w:cstheme="minorAscii"/>
          <w:color w:val="000000"/>
          <w:bdr w:val="nil"/>
          <w:lang w:eastAsia="fr-FR"/>
          <w14:textOutline w14:w="0" w14:cap="flat" w14:cmpd="sng" w14:algn="ctr">
            <w14:noFill/>
            <w14:prstDash w14:val="solid"/>
            <w14:bevel/>
          </w14:textOutline>
        </w:rPr>
        <w:t xml:space="preserve">ivile </w:t>
      </w:r>
      <w:r w:rsidRPr="40080F03" w:rsidR="00B256B0">
        <w:rPr>
          <w:rFonts w:eastAsia="Calibri" w:cs="Calibri" w:cstheme="minorAscii"/>
          <w:color w:val="000000"/>
          <w:bdr w:val="nil"/>
          <w:lang w:eastAsia="fr-FR"/>
          <w14:textOutline w14:w="0" w14:cap="flat" w14:cmpd="sng" w14:algn="ctr">
            <w14:noFill/>
            <w14:prstDash w14:val="solid"/>
            <w14:bevel/>
          </w14:textOutline>
        </w:rPr>
        <w:t>p</w:t>
      </w:r>
      <w:r w:rsidRPr="40080F03" w:rsidR="005A589F">
        <w:rPr>
          <w:rFonts w:eastAsia="Calibri" w:cs="Calibri" w:cstheme="minorAscii"/>
          <w:color w:val="000000"/>
          <w:bdr w:val="nil"/>
          <w:lang w:eastAsia="fr-FR"/>
          <w14:textOutline w14:w="0" w14:cap="flat" w14:cmpd="sng" w14:algn="ctr">
            <w14:noFill/>
            <w14:prstDash w14:val="solid"/>
            <w14:bevel/>
          </w14:textOutline>
        </w:rPr>
        <w:t xml:space="preserve">rofessionnelle</w:t>
      </w:r>
      <w:r w:rsidRPr="40080F03" w:rsidR="0B260AEB">
        <w:rPr>
          <w:rFonts w:eastAsia="Calibri" w:cs="Calibri" w:cstheme="minorAscii"/>
          <w:color w:val="000000"/>
          <w:bdr w:val="nil"/>
          <w:lang w:eastAsia="fr-FR"/>
          <w14:textOutline w14:w="0" w14:cap="flat" w14:cmpd="sng" w14:algn="ctr">
            <w14:noFill/>
            <w14:prstDash w14:val="solid"/>
            <w14:bevel/>
          </w14:textOutline>
        </w:rPr>
        <w:t xml:space="preserve"> </w:t>
      </w:r>
      <w:r w:rsidRPr="40080F03" w:rsidR="0B260AEB">
        <w:rPr>
          <w:rFonts w:ascii="Calibri" w:hAnsi="Calibri" w:eastAsia="Calibri" w:cs="Calibri"/>
          <w:noProof w:val="0"/>
          <w:sz w:val="22"/>
          <w:szCs w:val="22"/>
          <w:lang w:val="fr-FR"/>
        </w:rPr>
        <w:t xml:space="preserve">au titre du conseil en investissements financiers : 300 000 euros par sinistre et 600 000 euros par période </w:t>
      </w:r>
      <w:r w:rsidRPr="40080F03" w:rsidR="0ECEF771">
        <w:rPr>
          <w:rFonts w:ascii="Calibri" w:hAnsi="Calibri" w:eastAsia="Calibri" w:cs="Calibri"/>
          <w:noProof w:val="0"/>
          <w:sz w:val="22"/>
          <w:szCs w:val="22"/>
          <w:lang w:val="fr-FR"/>
        </w:rPr>
        <w:t>d’assurance. C</w:t>
      </w:r>
      <w:r w:rsidRPr="40080F03" w:rsidR="005A589F">
        <w:rPr>
          <w:rFonts w:eastAsia="Calibri" w:cs="Calibri" w:cstheme="minorAscii"/>
          <w:color w:val="000000"/>
          <w:bdr w:val="nil"/>
          <w:lang w:eastAsia="fr-FR"/>
          <w14:textOutline w14:w="0" w14:cap="flat" w14:cmpd="sng" w14:algn="ctr">
            <w14:noFill/>
            <w14:prstDash w14:val="solid"/>
            <w14:bevel/>
          </w14:textOutline>
        </w:rPr>
        <w:t xml:space="preserve">es couvertures sont notamment conformes aux exigences du </w:t>
      </w:r>
      <w:r w:rsidRPr="40080F03" w:rsidR="00B256B0">
        <w:rPr>
          <w:rFonts w:eastAsia="Calibri" w:cs="Calibri" w:cstheme="minorAscii"/>
          <w:color w:val="000000"/>
          <w:bdr w:val="nil"/>
          <w:lang w:eastAsia="fr-FR"/>
          <w14:textOutline w14:w="0" w14:cap="flat" w14:cmpd="sng" w14:algn="ctr">
            <w14:noFill/>
            <w14:prstDash w14:val="solid"/>
            <w14:bevel/>
          </w14:textOutline>
        </w:rPr>
        <w:t>c</w:t>
      </w:r>
      <w:r w:rsidRPr="40080F03" w:rsidR="005A589F">
        <w:rPr>
          <w:rFonts w:eastAsia="Calibri" w:cs="Calibri" w:cstheme="minorAscii"/>
          <w:color w:val="000000"/>
          <w:bdr w:val="nil"/>
          <w:lang w:eastAsia="fr-FR"/>
          <w14:textOutline w14:w="0" w14:cap="flat" w14:cmpd="sng" w14:algn="ctr">
            <w14:noFill/>
            <w14:prstDash w14:val="solid"/>
            <w14:bevel/>
          </w14:textOutline>
        </w:rPr>
        <w:t>ode monétaire et financier</w:t>
      </w:r>
      <w:r w:rsidRPr="40080F03" w:rsidR="00B256B0">
        <w:rPr>
          <w:rFonts w:eastAsia="Calibri" w:cs="Calibri" w:cstheme="minorAscii"/>
          <w:color w:val="000000"/>
          <w:bdr w:val="nil"/>
          <w:lang w:eastAsia="fr-FR"/>
          <w14:textOutline w14:w="0" w14:cap="flat" w14:cmpd="sng" w14:algn="ctr">
            <w14:noFill/>
            <w14:prstDash w14:val="solid"/>
            <w14:bevel/>
          </w14:textOutline>
        </w:rPr>
        <w:t xml:space="preserve">. </w:t>
      </w:r>
    </w:p>
    <w:p w:rsidRPr="002B7F16" w:rsidR="00532E40" w:rsidP="005A589F" w:rsidRDefault="00532E40" w14:paraId="086549F4" w14:textId="77777777">
      <w:pPr>
        <w:widowControl w:val="0"/>
        <w:pBdr>
          <w:top w:val="nil"/>
          <w:left w:val="nil"/>
          <w:bottom w:val="nil"/>
          <w:right w:val="nil"/>
          <w:between w:val="nil"/>
          <w:bar w:val="nil"/>
        </w:pBdr>
        <w:tabs>
          <w:tab w:val="center" w:pos="4819"/>
          <w:tab w:val="right" w:pos="9355"/>
        </w:tabs>
        <w:suppressAutoHyphens/>
        <w:spacing w:after="0" w:line="240" w:lineRule="auto"/>
        <w:jc w:val="both"/>
        <w:rPr>
          <w:rFonts w:eastAsia="Times New Roman" w:cstheme="minorHAnsi"/>
          <w:color w:val="000000"/>
          <w:u w:color="000000"/>
          <w:bdr w:val="nil"/>
          <w:lang w:eastAsia="fr-FR"/>
          <w14:textOutline w14:w="0" w14:cap="flat" w14:cmpd="sng" w14:algn="ctr">
            <w14:noFill/>
            <w14:prstDash w14:val="solid"/>
            <w14:bevel/>
          </w14:textOutline>
        </w:rPr>
      </w:pPr>
    </w:p>
    <w:p w:rsidRPr="002B7F16" w:rsidR="005A589F" w:rsidP="005A589F" w:rsidRDefault="005A589F" w14:paraId="6C0A12F2" w14:textId="5E30512C">
      <w:pPr>
        <w:widowControl w:val="0"/>
        <w:pBdr>
          <w:top w:val="single" w:color="000000" w:sz="2" w:space="0"/>
          <w:left w:val="single" w:color="000000" w:sz="2" w:space="0"/>
          <w:bottom w:val="single" w:color="000000" w:sz="2" w:space="0"/>
          <w:right w:val="single" w:color="000000" w:sz="2" w:space="0"/>
          <w:between w:val="nil"/>
          <w:bar w:val="nil"/>
        </w:pBdr>
        <w:tabs>
          <w:tab w:val="center" w:pos="7938"/>
          <w:tab w:val="right" w:pos="10440"/>
        </w:tabs>
        <w:suppressAutoHyphens/>
        <w:spacing w:after="120" w:line="240" w:lineRule="auto"/>
        <w:ind w:left="3119" w:hanging="3119"/>
        <w:jc w:val="both"/>
        <w:rPr>
          <w:rFonts w:eastAsia="Times New Roman" w:cstheme="minorHAnsi"/>
          <w:color w:val="000000"/>
          <w:u w:color="0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Souscrites auprès de</w:t>
      </w:r>
      <w:r w:rsidR="00B4690D">
        <w:rPr>
          <w:rFonts w:eastAsia="Calibri" w:cstheme="minorHAnsi"/>
          <w:color w:val="000000"/>
          <w:u w:color="000000"/>
          <w:bdr w:val="nil"/>
          <w:lang w:eastAsia="fr-FR"/>
          <w14:textOutline w14:w="0" w14:cap="flat" w14:cmpd="sng" w14:algn="ctr">
            <w14:noFill/>
            <w14:prstDash w14:val="solid"/>
            <w14:bevel/>
          </w14:textOutline>
        </w:rPr>
        <w:t xml:space="preserve"> : </w:t>
      </w:r>
      <w:r w:rsidR="0019659F">
        <w:rPr>
          <w:rFonts w:cstheme="minorHAnsi"/>
        </w:rPr>
        <w:t>Beazley Insurance</w:t>
      </w:r>
    </w:p>
    <w:p w:rsidRPr="002B7F16" w:rsidR="005A589F" w:rsidP="005A589F" w:rsidRDefault="005A589F" w14:paraId="5985BD68" w14:textId="210C5A0B">
      <w:pPr>
        <w:widowControl w:val="0"/>
        <w:pBdr>
          <w:top w:val="single" w:color="000000" w:sz="2" w:space="0"/>
          <w:left w:val="single" w:color="000000" w:sz="2" w:space="0"/>
          <w:bottom w:val="single" w:color="000000" w:sz="2" w:space="0"/>
          <w:right w:val="single" w:color="000000" w:sz="2" w:space="0"/>
          <w:between w:val="nil"/>
          <w:bar w:val="nil"/>
        </w:pBdr>
        <w:tabs>
          <w:tab w:val="center" w:pos="7938"/>
          <w:tab w:val="right" w:pos="10440"/>
        </w:tabs>
        <w:suppressAutoHyphens/>
        <w:spacing w:after="120" w:line="240" w:lineRule="auto"/>
        <w:ind w:left="3119" w:hanging="3119"/>
        <w:jc w:val="both"/>
        <w:rPr>
          <w:rFonts w:eastAsia="Calibri" w:cstheme="minorHAnsi"/>
          <w:color w:val="000000"/>
          <w:u w:color="0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val="de-DE" w:eastAsia="fr-FR"/>
          <w14:textOutline w14:w="0" w14:cap="flat" w14:cmpd="sng" w14:algn="ctr">
            <w14:noFill/>
            <w14:prstDash w14:val="solid"/>
            <w14:bevel/>
          </w14:textOutline>
        </w:rPr>
        <w:t>Num</w:t>
      </w:r>
      <w:r w:rsidRPr="002B7F16">
        <w:rPr>
          <w:rFonts w:eastAsia="Calibri" w:cstheme="minorHAnsi"/>
          <w:color w:val="000000"/>
          <w:u w:color="C00000"/>
          <w:bdr w:val="nil"/>
          <w:lang w:eastAsia="fr-FR"/>
          <w14:textOutline w14:w="0" w14:cap="flat" w14:cmpd="sng" w14:algn="ctr">
            <w14:noFill/>
            <w14:prstDash w14:val="solid"/>
            <w14:bevel/>
          </w14:textOutline>
        </w:rPr>
        <w:t xml:space="preserve">éro de </w:t>
      </w:r>
      <w:r w:rsidRPr="002B7F16" w:rsidR="00821AB7">
        <w:rPr>
          <w:rFonts w:eastAsia="Calibri" w:cstheme="minorHAnsi"/>
          <w:color w:val="000000"/>
          <w:u w:color="C00000"/>
          <w:bdr w:val="nil"/>
          <w:lang w:eastAsia="fr-FR"/>
          <w14:textOutline w14:w="0" w14:cap="flat" w14:cmpd="sng" w14:algn="ctr">
            <w14:noFill/>
            <w14:prstDash w14:val="solid"/>
            <w14:bevel/>
          </w14:textOutline>
        </w:rPr>
        <w:t>police</w:t>
      </w:r>
      <w:r w:rsidR="009C470C">
        <w:rPr>
          <w:rFonts w:eastAsia="Calibri" w:cstheme="minorHAnsi"/>
          <w:color w:val="000000"/>
          <w:u w:color="C00000"/>
          <w:bdr w:val="nil"/>
          <w:lang w:eastAsia="fr-FR"/>
          <w14:textOutline w14:w="0" w14:cap="flat" w14:cmpd="sng" w14:algn="ctr">
            <w14:noFill/>
            <w14:prstDash w14:val="solid"/>
            <w14:bevel/>
          </w14:textOutline>
        </w:rPr>
        <w:t xml:space="preserve"> </w:t>
      </w:r>
      <w:r w:rsidRPr="002B7F16" w:rsidR="00821AB7">
        <w:rPr>
          <w:rFonts w:eastAsia="Calibri" w:cstheme="minorHAnsi"/>
          <w:color w:val="000000"/>
          <w:u w:color="C00000"/>
          <w:bdr w:val="nil"/>
          <w:lang w:eastAsia="fr-FR"/>
          <w14:textOutline w14:w="0" w14:cap="flat" w14:cmpd="sng" w14:algn="ctr">
            <w14:noFill/>
            <w14:prstDash w14:val="solid"/>
            <w14:bevel/>
          </w14:textOutline>
        </w:rPr>
        <w:t>:</w:t>
      </w:r>
      <w:r w:rsidRPr="00695426" w:rsidR="00695426">
        <w:rPr>
          <w:rFonts w:cstheme="minorHAnsi"/>
        </w:rPr>
        <w:t xml:space="preserve"> </w:t>
      </w:r>
      <w:r w:rsidRPr="005058E6" w:rsidR="00695426">
        <w:rPr>
          <w:rFonts w:cstheme="minorHAnsi"/>
        </w:rPr>
        <w:t>n°</w:t>
      </w:r>
      <w:r w:rsidR="00695426">
        <w:rPr>
          <w:rFonts w:cstheme="minorHAnsi"/>
        </w:rPr>
        <w:t>YP044E20ANDF</w:t>
      </w:r>
    </w:p>
    <w:p w:rsidRPr="00CE2D7E" w:rsidR="005A589F" w:rsidP="005A3B62" w:rsidRDefault="005A3B62" w14:paraId="7AC02368" w14:textId="1B829CD3">
      <w:pPr>
        <w:widowControl w:val="0"/>
        <w:pBdr>
          <w:top w:val="single" w:color="000000" w:sz="2" w:space="0"/>
          <w:left w:val="single" w:color="000000" w:sz="2" w:space="0"/>
          <w:bottom w:val="single" w:color="000000" w:sz="2" w:space="0"/>
          <w:right w:val="single" w:color="000000" w:sz="2" w:space="0"/>
          <w:between w:val="nil"/>
          <w:bar w:val="nil"/>
        </w:pBdr>
        <w:tabs>
          <w:tab w:val="center" w:pos="7938"/>
          <w:tab w:val="right" w:pos="10440"/>
        </w:tabs>
        <w:suppressAutoHyphens/>
        <w:spacing w:after="120" w:line="240" w:lineRule="auto"/>
        <w:ind w:left="3119" w:hanging="3119"/>
        <w:jc w:val="both"/>
        <w:rPr>
          <w:rFonts w:eastAsia="Times New Roman" w:cstheme="minorHAnsi"/>
          <w:color w:val="000000"/>
          <w:u w:color="000000"/>
          <w:bdr w:val="nil"/>
          <w:lang w:eastAsia="fr-FR"/>
          <w14:textOutline w14:w="0" w14:cap="flat" w14:cmpd="sng" w14:algn="ctr">
            <w14:noFill/>
            <w14:prstDash w14:val="solid"/>
            <w14:bevel/>
          </w14:textOutline>
        </w:rPr>
      </w:pPr>
      <w:r>
        <w:rPr>
          <w:rFonts w:eastAsia="Calibri" w:cstheme="minorHAnsi"/>
          <w:color w:val="000000"/>
          <w:u w:color="000000"/>
          <w:bdr w:val="nil"/>
          <w:lang w:eastAsia="fr-FR"/>
          <w14:textOutline w14:w="0" w14:cap="flat" w14:cmpd="sng" w14:algn="ctr">
            <w14:noFill/>
            <w14:prstDash w14:val="solid"/>
            <w14:bevel/>
          </w14:textOutline>
        </w:rPr>
        <w:t>Responsabilité civile professionnelle</w:t>
      </w:r>
      <w:r w:rsidRPr="002B7F16" w:rsidR="00821AB7">
        <w:rPr>
          <w:rFonts w:eastAsia="Calibri" w:cstheme="minorHAnsi"/>
          <w:color w:val="000000"/>
          <w:u w:color="000000"/>
          <w:bdr w:val="nil"/>
          <w:lang w:eastAsia="fr-FR"/>
          <w14:textOutline w14:w="0" w14:cap="flat" w14:cmpd="sng" w14:algn="ctr">
            <w14:noFill/>
            <w14:prstDash w14:val="solid"/>
            <w14:bevel/>
          </w14:textOutline>
        </w:rPr>
        <w:t xml:space="preserve"> : </w:t>
      </w:r>
      <w:r>
        <w:rPr>
          <w:rFonts w:eastAsia="Calibri" w:cstheme="minorHAnsi"/>
          <w:color w:val="000000"/>
          <w:u w:color="000000"/>
          <w:bdr w:val="nil"/>
          <w:lang w:eastAsia="fr-FR"/>
          <w14:textOutline w14:w="0" w14:cap="flat" w14:cmpd="sng" w14:algn="ctr">
            <w14:noFill/>
            <w14:prstDash w14:val="solid"/>
            <w14:bevel/>
          </w14:textOutline>
        </w:rPr>
        <w:t xml:space="preserve">7 000 000 </w:t>
      </w:r>
      <w:r w:rsidRPr="002B7F16" w:rsidR="00821AB7">
        <w:rPr>
          <w:rFonts w:eastAsia="Calibri" w:cstheme="minorHAnsi"/>
          <w:color w:val="000000"/>
          <w:u w:color="000000"/>
          <w:bdr w:val="nil"/>
          <w:lang w:eastAsia="fr-FR"/>
          <w14:textOutline w14:w="0" w14:cap="flat" w14:cmpd="sng" w14:algn="ctr">
            <w14:noFill/>
            <w14:prstDash w14:val="solid"/>
            <w14:bevel/>
          </w14:textOutline>
        </w:rPr>
        <w:t xml:space="preserve">euros </w:t>
      </w:r>
      <w:r>
        <w:rPr>
          <w:rFonts w:eastAsia="Calibri" w:cstheme="minorHAnsi"/>
          <w:color w:val="000000"/>
          <w:u w:color="000000"/>
          <w:bdr w:val="nil"/>
          <w:lang w:eastAsia="fr-FR"/>
          <w14:textOutline w14:w="0" w14:cap="flat" w14:cmpd="sng" w14:algn="ctr">
            <w14:noFill/>
            <w14:prstDash w14:val="solid"/>
            <w14:bevel/>
          </w14:textOutline>
        </w:rPr>
        <w:t>(CIF)</w:t>
      </w:r>
    </w:p>
    <w:p w:rsidR="009C470C" w:rsidP="005A589F" w:rsidRDefault="009C470C" w14:paraId="56704A37" w14:textId="77777777">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p>
    <w:p w:rsidRPr="002B7F16" w:rsidR="00882ECF" w:rsidP="005A589F" w:rsidRDefault="00F23B3E" w14:paraId="3AF2110C" w14:textId="5164B0EC">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r>
        <w:rPr>
          <w:rFonts w:eastAsia="Calibri" w:cstheme="minorHAnsi"/>
          <w:color w:val="000000"/>
          <w:u w:color="00B050"/>
          <w:bdr w:val="nil"/>
          <w:lang w:eastAsia="fr-FR"/>
          <w14:textOutline w14:w="0" w14:cap="flat" w14:cmpd="sng" w14:algn="ctr">
            <w14:noFill/>
            <w14:prstDash w14:val="solid"/>
            <w14:bevel/>
          </w14:textOutline>
        </w:rPr>
        <w:t>Amethis</w:t>
      </w:r>
      <w:r w:rsidRPr="002B7F16" w:rsidR="005A589F">
        <w:rPr>
          <w:rFonts w:eastAsia="Calibri" w:cstheme="minorHAnsi"/>
          <w:color w:val="000000"/>
          <w:u w:color="00B050"/>
          <w:bdr w:val="nil"/>
          <w:lang w:eastAsia="fr-FR"/>
          <w14:textOutline w14:w="0" w14:cap="flat" w14:cmpd="sng" w14:algn="ctr">
            <w14:noFill/>
            <w14:prstDash w14:val="solid"/>
            <w14:bevel/>
          </w14:textOutline>
        </w:rPr>
        <w:t xml:space="preserve"> s’est engagé à respecter intégralement le </w:t>
      </w:r>
      <w:r w:rsidR="00A504BB">
        <w:rPr>
          <w:rFonts w:eastAsia="Calibri" w:cstheme="minorHAnsi"/>
          <w:color w:val="000000"/>
          <w:u w:color="00B050"/>
          <w:bdr w:val="nil"/>
          <w:lang w:eastAsia="fr-FR"/>
          <w14:textOutline w14:w="0" w14:cap="flat" w14:cmpd="sng" w14:algn="ctr">
            <w14:noFill/>
            <w14:prstDash w14:val="solid"/>
            <w14:bevel/>
          </w14:textOutline>
        </w:rPr>
        <w:t>c</w:t>
      </w:r>
      <w:r w:rsidRPr="002B7F16" w:rsidR="005A589F">
        <w:rPr>
          <w:rFonts w:eastAsia="Calibri" w:cstheme="minorHAnsi"/>
          <w:color w:val="000000"/>
          <w:u w:color="00B050"/>
          <w:bdr w:val="nil"/>
          <w:lang w:eastAsia="fr-FR"/>
          <w14:textOutline w14:w="0" w14:cap="flat" w14:cmpd="sng" w14:algn="ctr">
            <w14:noFill/>
            <w14:prstDash w14:val="solid"/>
            <w14:bevel/>
          </w14:textOutline>
        </w:rPr>
        <w:t xml:space="preserve">ode de </w:t>
      </w:r>
      <w:r w:rsidR="00842CD4">
        <w:rPr>
          <w:rFonts w:eastAsia="Calibri" w:cstheme="minorHAnsi"/>
          <w:color w:val="000000"/>
          <w:u w:color="00B050"/>
          <w:bdr w:val="nil"/>
          <w:lang w:eastAsia="fr-FR"/>
          <w14:textOutline w14:w="0" w14:cap="flat" w14:cmpd="sng" w14:algn="ctr">
            <w14:noFill/>
            <w14:prstDash w14:val="solid"/>
            <w14:bevel/>
          </w14:textOutline>
        </w:rPr>
        <w:t>b</w:t>
      </w:r>
      <w:r w:rsidRPr="002B7F16" w:rsidR="005A589F">
        <w:rPr>
          <w:rFonts w:eastAsia="Calibri" w:cstheme="minorHAnsi"/>
          <w:color w:val="000000"/>
          <w:u w:color="00B050"/>
          <w:bdr w:val="nil"/>
          <w:lang w:eastAsia="fr-FR"/>
          <w14:textOutline w14:w="0" w14:cap="flat" w14:cmpd="sng" w14:algn="ctr">
            <w14:noFill/>
            <w14:prstDash w14:val="solid"/>
            <w14:bevel/>
          </w14:textOutline>
        </w:rPr>
        <w:t xml:space="preserve">onne </w:t>
      </w:r>
      <w:r w:rsidR="00842CD4">
        <w:rPr>
          <w:rFonts w:eastAsia="Calibri" w:cstheme="minorHAnsi"/>
          <w:color w:val="000000"/>
          <w:u w:color="00B050"/>
          <w:bdr w:val="nil"/>
          <w:lang w:eastAsia="fr-FR"/>
          <w14:textOutline w14:w="0" w14:cap="flat" w14:cmpd="sng" w14:algn="ctr">
            <w14:noFill/>
            <w14:prstDash w14:val="solid"/>
            <w14:bevel/>
          </w14:textOutline>
        </w:rPr>
        <w:t>c</w:t>
      </w:r>
      <w:r w:rsidRPr="002B7F16" w:rsidR="005A589F">
        <w:rPr>
          <w:rFonts w:eastAsia="Calibri" w:cstheme="minorHAnsi"/>
          <w:color w:val="000000"/>
          <w:u w:color="00B050"/>
          <w:bdr w:val="nil"/>
          <w:lang w:eastAsia="fr-FR"/>
          <w14:textOutline w14:w="0" w14:cap="flat" w14:cmpd="sng" w14:algn="ctr">
            <w14:noFill/>
            <w14:prstDash w14:val="solid"/>
            <w14:bevel/>
          </w14:textOutline>
        </w:rPr>
        <w:t>onduite de l’</w:t>
      </w:r>
      <w:r w:rsidRPr="002B7F16" w:rsidR="005A589F">
        <w:rPr>
          <w:rFonts w:eastAsia="Calibri" w:cstheme="minorHAnsi"/>
          <w:b/>
          <w:bCs/>
          <w:color w:val="000000"/>
          <w:u w:color="00B050"/>
          <w:bdr w:val="nil"/>
          <w:lang w:eastAsia="fr-FR"/>
          <w14:textOutline w14:w="0" w14:cap="flat" w14:cmpd="sng" w14:algn="ctr">
            <w14:noFill/>
            <w14:prstDash w14:val="solid"/>
            <w14:bevel/>
          </w14:textOutline>
        </w:rPr>
        <w:t>ANACOFI-CIF</w:t>
      </w:r>
      <w:r w:rsidRPr="002B7F16" w:rsidR="005A589F">
        <w:rPr>
          <w:rFonts w:eastAsia="Calibri" w:cstheme="minorHAnsi"/>
          <w:color w:val="000000"/>
          <w:u w:color="00B050"/>
          <w:bdr w:val="nil"/>
          <w:lang w:eastAsia="fr-FR"/>
          <w14:textOutline w14:w="0" w14:cap="flat" w14:cmpd="sng" w14:algn="ctr">
            <w14:noFill/>
            <w14:prstDash w14:val="solid"/>
            <w14:bevel/>
          </w14:textOutline>
        </w:rPr>
        <w:t xml:space="preserve"> disponible au siège de l’association ou sur </w:t>
      </w:r>
      <w:hyperlink w:history="1" r:id="rId17">
        <w:r w:rsidRPr="002B7F16" w:rsidR="005A589F">
          <w:rPr>
            <w:rFonts w:eastAsia="Calibri" w:cstheme="minorHAnsi"/>
            <w:color w:val="000000"/>
            <w:u w:color="00B050"/>
            <w:bdr w:val="nil"/>
            <w:lang w:eastAsia="fr-FR"/>
            <w14:textOutline w14:w="0" w14:cap="flat" w14:cmpd="sng" w14:algn="ctr">
              <w14:noFill/>
              <w14:prstDash w14:val="solid"/>
              <w14:bevel/>
            </w14:textOutline>
          </w:rPr>
          <w:t>www.anacofi.asso.fr</w:t>
        </w:r>
      </w:hyperlink>
      <w:r w:rsidR="00A504BB">
        <w:rPr>
          <w:rFonts w:eastAsia="Calibri" w:cstheme="minorHAnsi"/>
          <w:color w:val="000000"/>
          <w:u w:color="00B050"/>
          <w:bdr w:val="nil"/>
          <w:lang w:eastAsia="fr-FR"/>
          <w14:textOutline w14:w="0" w14:cap="flat" w14:cmpd="sng" w14:algn="ctr">
            <w14:noFill/>
            <w14:prstDash w14:val="solid"/>
            <w14:bevel/>
          </w14:textOutline>
        </w:rPr>
        <w:t xml:space="preserve"> </w:t>
      </w:r>
      <w:r w:rsidRPr="002B7F16" w:rsidR="005A589F">
        <w:rPr>
          <w:rFonts w:eastAsia="Calibri" w:cstheme="minorHAnsi"/>
          <w:color w:val="000000"/>
          <w:u w:color="00B050"/>
          <w:bdr w:val="nil"/>
          <w:lang w:eastAsia="fr-FR"/>
          <w14:textOutline w14:w="0" w14:cap="flat" w14:cmpd="sng" w14:algn="ctr">
            <w14:noFill/>
            <w14:prstDash w14:val="solid"/>
            <w14:bevel/>
          </w14:textOutline>
        </w:rPr>
        <w:t xml:space="preserve">ou </w:t>
      </w:r>
      <w:hyperlink w:history="1" r:id="rId18">
        <w:r w:rsidRPr="002B7F16" w:rsidR="005A589F">
          <w:rPr>
            <w:rFonts w:eastAsia="Calibri" w:cstheme="minorHAnsi"/>
            <w:color w:val="000000"/>
            <w:u w:color="00B050"/>
            <w:bdr w:val="nil"/>
            <w:lang w:eastAsia="fr-FR"/>
            <w14:textOutline w14:w="0" w14:cap="flat" w14:cmpd="sng" w14:algn="ctr">
              <w14:noFill/>
              <w14:prstDash w14:val="solid"/>
              <w14:bevel/>
            </w14:textOutline>
          </w:rPr>
          <w:t>https://www.anacofi-cif.fr/</w:t>
        </w:r>
      </w:hyperlink>
      <w:r w:rsidRPr="002B7F16" w:rsidR="005A589F">
        <w:rPr>
          <w:rFonts w:eastAsia="Calibri" w:cstheme="minorHAnsi"/>
          <w:color w:val="000000"/>
          <w:u w:color="00B050"/>
          <w:bdr w:val="nil"/>
          <w:lang w:eastAsia="fr-FR"/>
          <w14:textOutline w14:w="0" w14:cap="flat" w14:cmpd="sng" w14:algn="ctr">
            <w14:noFill/>
            <w14:prstDash w14:val="solid"/>
            <w14:bevel/>
          </w14:textOutline>
        </w:rPr>
        <w:t>.</w:t>
      </w:r>
    </w:p>
    <w:p w:rsidRPr="002B7F16" w:rsidR="007D1AE8" w:rsidP="005A589F" w:rsidRDefault="007D1AE8" w14:paraId="6161AA2C" w14:textId="77777777">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p>
    <w:p w:rsidRPr="002B7F16" w:rsidR="007644FE" w:rsidP="00532E40" w:rsidRDefault="007644FE" w14:paraId="09FBB272" w14:textId="17F97836">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r w:rsidRPr="002B7F16">
        <w:rPr>
          <w:rFonts w:eastAsia="Calibri" w:cstheme="minorHAnsi"/>
          <w:b/>
          <w:sz w:val="24"/>
          <w:szCs w:val="20"/>
          <w:u w:color="C00000"/>
          <w:bdr w:val="nil"/>
          <w:lang w:eastAsia="ar-SA"/>
        </w:rPr>
        <w:t>LISTE DES PARTENAIRES</w:t>
      </w:r>
    </w:p>
    <w:p w:rsidRPr="002B7F16" w:rsidR="007644FE" w:rsidP="007644FE" w:rsidRDefault="007644FE" w14:paraId="14257421" w14:textId="77777777">
      <w:pPr>
        <w:widowControl w:val="0"/>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p>
    <w:p w:rsidR="00F87197" w:rsidP="00AD0969" w:rsidRDefault="00F23B3E" w14:paraId="1C24796C" w14:textId="34BA3745">
      <w:pPr>
        <w:widowControl w:val="0"/>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bookmarkStart w:name="_Toc20234579" w:id="6"/>
      <w:r>
        <w:rPr>
          <w:rFonts w:eastAsia="Calibri" w:cstheme="minorHAnsi"/>
          <w:color w:val="000000"/>
          <w:u w:color="00B050"/>
          <w:bdr w:val="nil"/>
          <w:lang w:eastAsia="fr-FR"/>
          <w14:textOutline w14:w="0" w14:cap="flat" w14:cmpd="sng" w14:algn="ctr">
            <w14:noFill/>
            <w14:prstDash w14:val="solid"/>
            <w14:bevel/>
          </w14:textOutline>
        </w:rPr>
        <w:t>Amethis</w:t>
      </w:r>
      <w:r w:rsidR="00AD0969">
        <w:rPr>
          <w:rFonts w:eastAsia="Calibri" w:cstheme="minorHAnsi"/>
          <w:color w:val="000000"/>
          <w:u w:color="00B050"/>
          <w:bdr w:val="nil"/>
          <w:lang w:eastAsia="fr-FR"/>
          <w14:textOutline w14:w="0" w14:cap="flat" w14:cmpd="sng" w14:algn="ctr">
            <w14:noFill/>
            <w14:prstDash w14:val="solid"/>
            <w14:bevel/>
          </w14:textOutline>
        </w:rPr>
        <w:t xml:space="preserve"> </w:t>
      </w:r>
      <w:r w:rsidRPr="002B7F16" w:rsidR="00AD0969">
        <w:rPr>
          <w:rFonts w:eastAsia="Calibri" w:cstheme="minorHAnsi"/>
          <w:color w:val="000000"/>
          <w:u w:color="00B050"/>
          <w:bdr w:val="nil"/>
          <w:lang w:eastAsia="fr-FR"/>
          <w14:textOutline w14:w="0" w14:cap="flat" w14:cmpd="sng" w14:algn="ctr">
            <w14:noFill/>
            <w14:prstDash w14:val="solid"/>
            <w14:bevel/>
          </w14:textOutline>
        </w:rPr>
        <w:t>est détenu à 51 % par</w:t>
      </w:r>
      <w:r w:rsidR="00AD0969">
        <w:rPr>
          <w:rFonts w:eastAsia="Calibri" w:cstheme="minorHAnsi"/>
          <w:color w:val="000000"/>
          <w:u w:color="00B050"/>
          <w:bdr w:val="nil"/>
          <w:lang w:eastAsia="fr-FR"/>
          <w14:textOutline w14:w="0" w14:cap="flat" w14:cmpd="sng" w14:algn="ctr">
            <w14:noFill/>
            <w14:prstDash w14:val="solid"/>
            <w14:bevel/>
          </w14:textOutline>
        </w:rPr>
        <w:t xml:space="preserve"> </w:t>
      </w:r>
      <w:r>
        <w:rPr>
          <w:rFonts w:eastAsia="Calibri" w:cstheme="minorHAnsi"/>
          <w:color w:val="000000"/>
          <w:u w:color="00B050"/>
          <w:bdr w:val="nil"/>
          <w:lang w:eastAsia="fr-FR"/>
          <w14:textOutline w14:w="0" w14:cap="flat" w14:cmpd="sng" w14:algn="ctr">
            <w14:noFill/>
            <w14:prstDash w14:val="solid"/>
            <w14:bevel/>
          </w14:textOutline>
        </w:rPr>
        <w:t>AMETHIS</w:t>
      </w:r>
      <w:r w:rsidR="00F87197">
        <w:rPr>
          <w:rFonts w:eastAsia="Calibri" w:cstheme="minorHAnsi"/>
          <w:color w:val="000000"/>
          <w:u w:color="00B050"/>
          <w:bdr w:val="nil"/>
          <w:lang w:eastAsia="fr-FR"/>
          <w14:textOutline w14:w="0" w14:cap="flat" w14:cmpd="sng" w14:algn="ctr">
            <w14:noFill/>
            <w14:prstDash w14:val="solid"/>
            <w14:bevel/>
          </w14:textOutline>
        </w:rPr>
        <w:t xml:space="preserve"> </w:t>
      </w:r>
      <w:r w:rsidR="009C3D54">
        <w:rPr>
          <w:rFonts w:eastAsia="Calibri" w:cstheme="minorHAnsi"/>
          <w:color w:val="000000"/>
          <w:u w:color="00B050"/>
          <w:bdr w:val="nil"/>
          <w:lang w:eastAsia="fr-FR"/>
          <w14:textOutline w14:w="0" w14:cap="flat" w14:cmpd="sng" w14:algn="ctr">
            <w14:noFill/>
            <w14:prstDash w14:val="solid"/>
            <w14:bevel/>
          </w14:textOutline>
        </w:rPr>
        <w:t>PARTNERS</w:t>
      </w:r>
      <w:r w:rsidR="00F87197">
        <w:rPr>
          <w:rFonts w:eastAsia="Calibri" w:cstheme="minorHAnsi"/>
          <w:color w:val="000000"/>
          <w:u w:color="00B050"/>
          <w:bdr w:val="nil"/>
          <w:lang w:eastAsia="fr-FR"/>
          <w14:textOutline w14:w="0" w14:cap="flat" w14:cmpd="sng" w14:algn="ctr">
            <w14:noFill/>
            <w14:prstDash w14:val="solid"/>
            <w14:bevel/>
          </w14:textOutline>
        </w:rPr>
        <w:t xml:space="preserve"> S.A</w:t>
      </w:r>
      <w:r w:rsidRPr="002B7F16" w:rsidR="00AD0969">
        <w:rPr>
          <w:rFonts w:eastAsia="Calibri" w:cstheme="minorHAnsi"/>
          <w:color w:val="000000"/>
          <w:u w:color="00B050"/>
          <w:bdr w:val="nil"/>
          <w:lang w:eastAsia="fr-FR"/>
          <w14:textOutline w14:w="0" w14:cap="flat" w14:cmpd="sng" w14:algn="ctr">
            <w14:noFill/>
            <w14:prstDash w14:val="solid"/>
            <w14:bevel/>
          </w14:textOutline>
        </w:rPr>
        <w:t xml:space="preserve"> et à 49% par Edmond de Rothschild Private Equity</w:t>
      </w:r>
      <w:r w:rsidR="009C3D54">
        <w:rPr>
          <w:rFonts w:eastAsia="Calibri" w:cstheme="minorHAnsi"/>
          <w:color w:val="000000"/>
          <w:u w:color="00B050"/>
          <w:bdr w:val="nil"/>
          <w:lang w:eastAsia="fr-FR"/>
          <w14:textOutline w14:w="0" w14:cap="flat" w14:cmpd="sng" w14:algn="ctr">
            <w14:noFill/>
            <w14:prstDash w14:val="solid"/>
            <w14:bevel/>
          </w14:textOutline>
        </w:rPr>
        <w:t xml:space="preserve"> Luxembourg</w:t>
      </w:r>
      <w:r w:rsidRPr="002B7F16" w:rsidR="00AD0969">
        <w:rPr>
          <w:rFonts w:eastAsia="Calibri" w:cstheme="minorHAnsi"/>
          <w:color w:val="000000"/>
          <w:u w:color="00B050"/>
          <w:bdr w:val="nil"/>
          <w:lang w:eastAsia="fr-FR"/>
          <w14:textOutline w14:w="0" w14:cap="flat" w14:cmpd="sng" w14:algn="ctr">
            <w14:noFill/>
            <w14:prstDash w14:val="solid"/>
            <w14:bevel/>
          </w14:textOutline>
        </w:rPr>
        <w:t xml:space="preserve"> S.A. </w:t>
      </w:r>
    </w:p>
    <w:p w:rsidRPr="00AD0969" w:rsidR="005D0310" w:rsidP="00AD0969" w:rsidRDefault="00F87197" w14:paraId="19A276CD" w14:textId="2048F448">
      <w:pPr>
        <w:widowControl w:val="0"/>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r>
        <w:rPr>
          <w:rFonts w:eastAsia="Calibri" w:cstheme="minorHAnsi"/>
          <w:color w:val="000000"/>
          <w:u w:color="00B050"/>
          <w:bdr w:val="nil"/>
          <w:lang w:eastAsia="fr-FR"/>
          <w14:textOutline w14:w="0" w14:cap="flat" w14:cmpd="sng" w14:algn="ctr">
            <w14:noFill/>
            <w14:prstDash w14:val="solid"/>
            <w14:bevel/>
          </w14:textOutline>
        </w:rPr>
        <w:t>A</w:t>
      </w:r>
      <w:r w:rsidR="006D6C57">
        <w:rPr>
          <w:rFonts w:eastAsia="Calibri" w:cstheme="minorHAnsi"/>
          <w:color w:val="000000"/>
          <w:u w:color="00B050"/>
          <w:bdr w:val="nil"/>
          <w:lang w:eastAsia="fr-FR"/>
          <w14:textOutline w14:w="0" w14:cap="flat" w14:cmpd="sng" w14:algn="ctr">
            <w14:noFill/>
            <w14:prstDash w14:val="solid"/>
            <w14:bevel/>
          </w14:textOutline>
        </w:rPr>
        <w:t>methis</w:t>
      </w:r>
      <w:r w:rsidRPr="002B7F16" w:rsidR="00AD0969">
        <w:rPr>
          <w:rFonts w:eastAsia="Calibri" w:cstheme="minorHAnsi"/>
          <w:color w:val="000000"/>
          <w:u w:color="00B050"/>
          <w:bdr w:val="nil"/>
          <w:lang w:eastAsia="fr-FR"/>
          <w14:textOutline w14:w="0" w14:cap="flat" w14:cmpd="sng" w14:algn="ctr">
            <w14:noFill/>
            <w14:prstDash w14:val="solid"/>
            <w14:bevel/>
          </w14:textOutline>
        </w:rPr>
        <w:t xml:space="preserve"> déclare qu'il n'existe pas à ce jour de convention de courtage, de distribution, ou de commercialisation avec un tiers.</w:t>
      </w:r>
    </w:p>
    <w:p w:rsidRPr="002B7F16" w:rsidR="005D0310" w:rsidP="007644FE" w:rsidRDefault="005D0310" w14:paraId="09296E12" w14:textId="77777777">
      <w:pPr>
        <w:widowControl w:val="0"/>
        <w:shd w:val="clear" w:color="auto" w:fill="FFFFFF" w:themeFill="background1"/>
        <w:suppressAutoHyphens/>
        <w:spacing w:after="120" w:line="240" w:lineRule="auto"/>
        <w:rPr>
          <w:rFonts w:eastAsia="Calibri" w:cstheme="minorHAnsi"/>
          <w:b/>
          <w:i/>
          <w:iCs/>
          <w:color w:val="FF0000"/>
          <w:sz w:val="24"/>
          <w:szCs w:val="20"/>
          <w:u w:color="C00000"/>
          <w:bdr w:val="nil"/>
          <w:lang w:eastAsia="ar-SA"/>
        </w:rPr>
      </w:pPr>
    </w:p>
    <w:p w:rsidRPr="002B7F16" w:rsidR="005A589F" w:rsidP="00532E40" w:rsidRDefault="005A589F" w14:paraId="37FB91C6" w14:textId="504575AB">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r w:rsidRPr="002B7F16">
        <w:rPr>
          <w:rFonts w:eastAsia="Calibri" w:cstheme="minorHAnsi"/>
          <w:b/>
          <w:sz w:val="24"/>
          <w:szCs w:val="20"/>
          <w:u w:color="C00000"/>
          <w:bdr w:val="nil"/>
          <w:lang w:eastAsia="ar-SA"/>
        </w:rPr>
        <w:t>MODE DE FACTURATION ET REMUNERATION DU PROFESSIONNEL</w:t>
      </w:r>
      <w:bookmarkEnd w:id="6"/>
      <w:r w:rsidRPr="002B7F16" w:rsidR="00A81EC2">
        <w:rPr>
          <w:rFonts w:eastAsia="Calibri" w:cstheme="minorHAnsi"/>
          <w:b/>
          <w:sz w:val="24"/>
          <w:szCs w:val="20"/>
          <w:u w:color="C00000"/>
          <w:bdr w:val="nil"/>
          <w:lang w:eastAsia="ar-SA"/>
        </w:rPr>
        <w:t xml:space="preserve"> EN CIF</w:t>
      </w:r>
    </w:p>
    <w:p w:rsidRPr="002B7F16" w:rsidR="007644FE" w:rsidP="005A589F" w:rsidRDefault="007644FE" w14:paraId="1C7BD360" w14:textId="77777777">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b/>
          <w:bCs/>
          <w:color w:val="000000"/>
          <w:u w:color="C00000"/>
          <w:bdr w:val="nil"/>
          <w:lang w:eastAsia="fr-FR"/>
          <w14:textOutline w14:w="0" w14:cap="flat" w14:cmpd="sng" w14:algn="ctr">
            <w14:noFill/>
            <w14:prstDash w14:val="solid"/>
            <w14:bevel/>
          </w14:textOutline>
        </w:rPr>
      </w:pPr>
    </w:p>
    <w:p w:rsidRPr="000733D2" w:rsidR="005A589F" w:rsidP="000733D2" w:rsidRDefault="00F23B3E" w14:paraId="14A0F9B1" w14:textId="23F19E8C">
      <w:pPr>
        <w:jc w:val="both"/>
        <w:rPr>
          <w:color w:val="000000"/>
        </w:rPr>
      </w:pPr>
      <w:r>
        <w:rPr>
          <w:color w:val="000000" w:themeColor="text1"/>
        </w:rPr>
        <w:t>Amethis</w:t>
      </w:r>
      <w:r w:rsidRPr="74884916" w:rsidR="00AB7035">
        <w:rPr>
          <w:color w:val="000000" w:themeColor="text1"/>
        </w:rPr>
        <w:t xml:space="preserve"> est rémunéré au titre de son activité de conseil en investissement à hauteur des honoraires fixés dans l’annexe 1 du contrat de conseil en investissement ci-joint</w:t>
      </w:r>
      <w:r w:rsidR="00AB7035">
        <w:rPr>
          <w:color w:val="000000" w:themeColor="text1"/>
        </w:rPr>
        <w:t xml:space="preserve">. </w:t>
      </w:r>
      <w:r w:rsidRPr="00EA7633" w:rsidR="007644FE">
        <w:rPr>
          <w:rFonts w:eastAsia="Calibri" w:cstheme="minorHAnsi"/>
          <w:color w:val="000000"/>
          <w:u w:color="00B050"/>
          <w:bdr w:val="nil"/>
          <w:lang w:eastAsia="fr-FR"/>
          <w14:textOutline w14:w="0" w14:cap="flat" w14:cmpd="sng" w14:algn="ctr">
            <w14:noFill/>
            <w14:prstDash w14:val="solid"/>
            <w14:bevel/>
          </w14:textOutline>
        </w:rPr>
        <w:t>En tant que conseiller indépendant,</w:t>
      </w:r>
      <w:r w:rsidRPr="00EA7633" w:rsidR="00E05C9F">
        <w:rPr>
          <w:rFonts w:eastAsia="Calibri" w:cstheme="minorHAnsi"/>
          <w:color w:val="000000"/>
          <w:u w:color="00B050"/>
          <w:bdr w:val="nil"/>
          <w:lang w:eastAsia="fr-FR"/>
          <w14:textOutline w14:w="0" w14:cap="flat" w14:cmpd="sng" w14:algn="ctr">
            <w14:noFill/>
            <w14:prstDash w14:val="solid"/>
            <w14:bevel/>
          </w14:textOutline>
        </w:rPr>
        <w:t xml:space="preserve"> </w:t>
      </w:r>
      <w:r>
        <w:rPr>
          <w:rFonts w:eastAsia="Calibri" w:cstheme="minorHAnsi"/>
          <w:color w:val="000000"/>
          <w:u w:color="00B050"/>
          <w:bdr w:val="nil"/>
          <w:lang w:eastAsia="fr-FR"/>
          <w14:textOutline w14:w="0" w14:cap="flat" w14:cmpd="sng" w14:algn="ctr">
            <w14:noFill/>
            <w14:prstDash w14:val="solid"/>
            <w14:bevel/>
          </w14:textOutline>
        </w:rPr>
        <w:t>Amethis</w:t>
      </w:r>
      <w:r w:rsidRPr="00EA7633" w:rsidR="007644FE">
        <w:rPr>
          <w:rFonts w:eastAsia="Calibri" w:cstheme="minorHAnsi"/>
          <w:color w:val="000000"/>
          <w:u w:color="00B050"/>
          <w:bdr w:val="nil"/>
          <w:lang w:eastAsia="fr-FR"/>
          <w14:textOutline w14:w="0" w14:cap="flat" w14:cmpd="sng" w14:algn="ctr">
            <w14:noFill/>
            <w14:prstDash w14:val="solid"/>
            <w14:bevel/>
          </w14:textOutline>
        </w:rPr>
        <w:t xml:space="preserve"> se rémunère exclusivement par des honoraires de conseil payés par le client et </w:t>
      </w:r>
      <w:r w:rsidRPr="00EA7633" w:rsidR="005A589F">
        <w:rPr>
          <w:rFonts w:eastAsia="Calibri" w:cstheme="minorHAnsi"/>
          <w:color w:val="000000"/>
          <w:u w:color="00B050"/>
          <w:bdr w:val="nil"/>
          <w:lang w:eastAsia="fr-FR"/>
          <w14:textOutline w14:w="0" w14:cap="flat" w14:cmpd="sng" w14:algn="ctr">
            <w14:noFill/>
            <w14:prstDash w14:val="solid"/>
            <w14:bevel/>
          </w14:textOutline>
        </w:rPr>
        <w:t>s’engage à ne pas conserver les commissions et à vous les reverser aussi rapidement que possible.</w:t>
      </w:r>
    </w:p>
    <w:p w:rsidRPr="002B7F16" w:rsidR="009F0E75" w:rsidP="005A589F" w:rsidRDefault="005A589F" w14:paraId="1207EDE5" w14:textId="1C11BB03">
      <w:pPr>
        <w:widowControl w:val="0"/>
        <w:pBdr>
          <w:top w:val="nil"/>
          <w:left w:val="nil"/>
          <w:bottom w:val="nil"/>
          <w:right w:val="nil"/>
          <w:between w:val="nil"/>
          <w:bar w:val="nil"/>
        </w:pBdr>
        <w:tabs>
          <w:tab w:val="center" w:pos="4819"/>
          <w:tab w:val="right" w:pos="9355"/>
        </w:tabs>
        <w:suppressAutoHyphens/>
        <w:spacing w:after="120" w:line="240" w:lineRule="auto"/>
        <w:jc w:val="both"/>
        <w:rPr>
          <w:rFonts w:eastAsia="Calibri" w:cstheme="minorHAnsi"/>
          <w:color w:val="000000"/>
          <w:u w:color="00B050"/>
          <w:bdr w:val="nil"/>
          <w:lang w:eastAsia="fr-FR"/>
          <w14:textOutline w14:w="0" w14:cap="flat" w14:cmpd="sng" w14:algn="ctr">
            <w14:noFill/>
            <w14:prstDash w14:val="solid"/>
            <w14:bevel/>
          </w14:textOutline>
        </w:rPr>
      </w:pPr>
      <w:r w:rsidRPr="00EA7633">
        <w:rPr>
          <w:rFonts w:eastAsia="Calibri" w:cstheme="minorHAnsi"/>
          <w:color w:val="000000"/>
          <w:u w:color="00B050"/>
          <w:bdr w:val="nil"/>
          <w:lang w:eastAsia="fr-FR"/>
          <w14:textOutline w14:w="0" w14:cap="flat" w14:cmpd="sng" w14:algn="ctr">
            <w14:noFill/>
            <w14:prstDash w14:val="solid"/>
            <w14:bevel/>
          </w14:textOutline>
        </w:rPr>
        <w:t>Ainsi dans ce cadre, le conseiller évalue un éventail suffisant d’instruments financiers disponibles sur le marché. Ces instruments sont suffisamment diversifiés quant à leur type et à leurs émetteurs, ou à leurs fournisseurs et ne se limitent pas à ceux avec lesquels le conseiller entretient des relations étroites prenant la forme tous liens capitalistiques, économiques ou contractuels pouvant remettre en cause l’indépendance du conseil fourni</w:t>
      </w:r>
      <w:r w:rsidR="000733D2">
        <w:rPr>
          <w:rFonts w:eastAsia="Calibri" w:cstheme="minorHAnsi"/>
          <w:color w:val="000000"/>
          <w:u w:color="00B050"/>
          <w:bdr w:val="nil"/>
          <w:lang w:eastAsia="fr-FR"/>
          <w14:textOutline w14:w="0" w14:cap="flat" w14:cmpd="sng" w14:algn="ctr">
            <w14:noFill/>
            <w14:prstDash w14:val="solid"/>
            <w14:bevel/>
          </w14:textOutline>
        </w:rPr>
        <w:t xml:space="preserve">. </w:t>
      </w:r>
    </w:p>
    <w:p w:rsidRPr="002B7F16" w:rsidR="00556B95" w:rsidP="00532E40" w:rsidRDefault="005A589F" w14:paraId="67B29226" w14:textId="489DA0F5">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bookmarkStart w:name="_Toc20234580" w:id="7"/>
      <w:r w:rsidRPr="002B7F16">
        <w:rPr>
          <w:rFonts w:eastAsia="Calibri" w:cstheme="minorHAnsi"/>
          <w:b/>
          <w:sz w:val="24"/>
          <w:szCs w:val="20"/>
          <w:u w:color="C00000"/>
          <w:bdr w:val="nil"/>
          <w:lang w:eastAsia="ar-SA"/>
        </w:rPr>
        <w:t>MODE DE COMMUNICATION</w:t>
      </w:r>
      <w:bookmarkEnd w:id="7"/>
    </w:p>
    <w:p w:rsidRPr="002B7F16" w:rsidR="00556B95" w:rsidP="00556B95" w:rsidRDefault="00556B95" w14:paraId="490D49ED" w14:textId="77777777">
      <w:pPr>
        <w:widowControl w:val="0"/>
        <w:tabs>
          <w:tab w:val="center" w:pos="4819"/>
          <w:tab w:val="right" w:pos="9355"/>
        </w:tabs>
        <w:suppressAutoHyphens/>
        <w:spacing w:after="120" w:line="240" w:lineRule="auto"/>
        <w:rPr>
          <w:rFonts w:eastAsia="Calibri" w:cstheme="minorHAnsi"/>
          <w:i/>
          <w:iCs/>
          <w:u w:color="000000"/>
          <w:bdr w:val="nil"/>
          <w:lang w:eastAsia="fr-FR"/>
          <w14:textOutline w14:w="0" w14:cap="flat" w14:cmpd="sng" w14:algn="ctr">
            <w14:noFill/>
            <w14:prstDash w14:val="solid"/>
            <w14:bevel/>
          </w14:textOutline>
        </w:rPr>
      </w:pPr>
    </w:p>
    <w:p w:rsidRPr="005058E6" w:rsidR="005B525F" w:rsidP="006D6C57" w:rsidRDefault="005B525F" w14:paraId="7FBB94AF" w14:textId="453EAFD2">
      <w:pPr>
        <w:jc w:val="both"/>
        <w:rPr>
          <w:rFonts w:cstheme="minorHAnsi"/>
          <w:color w:val="000000"/>
          <w:shd w:val="clear" w:color="auto" w:fill="E7E6E6" w:themeFill="background2"/>
        </w:rPr>
      </w:pPr>
      <w:r w:rsidRPr="005058E6">
        <w:rPr>
          <w:rFonts w:cstheme="minorHAnsi"/>
          <w:color w:val="000000"/>
        </w:rPr>
        <w:t xml:space="preserve">Les </w:t>
      </w:r>
      <w:r>
        <w:rPr>
          <w:rFonts w:cstheme="minorHAnsi"/>
          <w:color w:val="000000"/>
        </w:rPr>
        <w:t>m</w:t>
      </w:r>
      <w:r w:rsidRPr="005058E6">
        <w:rPr>
          <w:rFonts w:cstheme="minorHAnsi"/>
          <w:color w:val="000000"/>
        </w:rPr>
        <w:t xml:space="preserve">odes de communications </w:t>
      </w:r>
      <w:r>
        <w:rPr>
          <w:rFonts w:cstheme="minorHAnsi"/>
          <w:color w:val="000000"/>
        </w:rPr>
        <w:t xml:space="preserve">sont résumés au point 16 du contrat de conseil en investissement ci-joint. </w:t>
      </w:r>
    </w:p>
    <w:p w:rsidRPr="002B7F16" w:rsidR="00556B95" w:rsidP="007D1AE8" w:rsidRDefault="00556B95" w14:paraId="56388BD3" w14:textId="77777777">
      <w:pPr>
        <w:widowControl w:val="0"/>
        <w:pBdr>
          <w:top w:val="nil"/>
          <w:left w:val="nil"/>
          <w:bottom w:val="nil"/>
          <w:right w:val="nil"/>
          <w:between w:val="nil"/>
          <w:bar w:val="nil"/>
        </w:pBdr>
        <w:tabs>
          <w:tab w:val="center" w:pos="4819"/>
          <w:tab w:val="right" w:pos="9355"/>
        </w:tabs>
        <w:suppressAutoHyphens/>
        <w:spacing w:after="120" w:line="240" w:lineRule="auto"/>
        <w:jc w:val="center"/>
        <w:rPr>
          <w:rFonts w:eastAsia="Times New Roman" w:cstheme="minorHAnsi"/>
          <w:color w:val="000000"/>
          <w:u w:color="000000"/>
          <w:bdr w:val="nil"/>
          <w:lang w:eastAsia="fr-FR"/>
          <w14:textOutline w14:w="0" w14:cap="flat" w14:cmpd="sng" w14:algn="ctr">
            <w14:noFill/>
            <w14:prstDash w14:val="solid"/>
            <w14:bevel/>
          </w14:textOutline>
        </w:rPr>
      </w:pPr>
    </w:p>
    <w:p w:rsidRPr="002B7F16" w:rsidR="008F5880" w:rsidP="00532E40" w:rsidRDefault="008F5880" w14:paraId="7D261A6E" w14:textId="77777777">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r w:rsidRPr="002B7F16">
        <w:rPr>
          <w:rFonts w:eastAsia="Calibri" w:cstheme="minorHAnsi"/>
          <w:b/>
          <w:sz w:val="24"/>
          <w:szCs w:val="20"/>
          <w:u w:color="C00000"/>
          <w:bdr w:val="nil"/>
          <w:lang w:eastAsia="ar-SA"/>
        </w:rPr>
        <w:t>TRAITEMENT DES RECLAMATIONS</w:t>
      </w:r>
    </w:p>
    <w:p w:rsidRPr="002B7F16" w:rsidR="008F5880" w:rsidP="00532E40" w:rsidRDefault="008F5880" w14:paraId="39D0DD01" w14:textId="77777777">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Cs/>
          <w:szCs w:val="18"/>
          <w:u w:color="C00000"/>
          <w:bdr w:val="nil"/>
          <w:lang w:eastAsia="ar-SA"/>
        </w:rPr>
      </w:pPr>
      <w:r w:rsidRPr="002B7F16">
        <w:rPr>
          <w:rFonts w:eastAsia="Calibri" w:cstheme="minorHAnsi"/>
          <w:bCs/>
          <w:szCs w:val="18"/>
          <w:u w:color="C00000"/>
          <w:bdr w:val="nil"/>
          <w:lang w:eastAsia="ar-SA"/>
        </w:rPr>
        <w:t>(Article 325-23 du RGAMF et instruction DOC-2012-07 applicable au 1er janvier 2024 de l’AMF)</w:t>
      </w:r>
    </w:p>
    <w:p w:rsidRPr="002B7F16" w:rsidR="007D1AE8" w:rsidP="00556B95" w:rsidRDefault="007D1AE8" w14:paraId="0861243F" w14:textId="77777777">
      <w:pPr>
        <w:widowControl w:val="0"/>
        <w:tabs>
          <w:tab w:val="center" w:pos="4819"/>
          <w:tab w:val="right" w:pos="9355"/>
        </w:tabs>
        <w:suppressAutoHyphens/>
        <w:spacing w:after="120" w:line="240" w:lineRule="auto"/>
        <w:jc w:val="both"/>
        <w:rPr>
          <w:rFonts w:eastAsia="Calibri" w:cstheme="minorHAnsi"/>
          <w:b/>
          <w:bCs/>
          <w:color w:val="000000"/>
          <w:sz w:val="24"/>
          <w:szCs w:val="24"/>
          <w:u w:color="C00000"/>
          <w:bdr w:val="nil"/>
          <w:lang w:val="es-ES_tradnl" w:eastAsia="fr-FR"/>
          <w14:textOutline w14:w="0" w14:cap="flat" w14:cmpd="sng" w14:algn="ctr">
            <w14:noFill/>
            <w14:prstDash w14:val="solid"/>
            <w14:bevel/>
          </w14:textOutline>
        </w:rPr>
      </w:pPr>
    </w:p>
    <w:p w:rsidRPr="002B7F16" w:rsidR="008F5880" w:rsidP="00556B95" w:rsidRDefault="005A589F" w14:paraId="4103C6FB" w14:textId="37DC357C">
      <w:pPr>
        <w:widowControl w:val="0"/>
        <w:tabs>
          <w:tab w:val="center" w:pos="4819"/>
          <w:tab w:val="right" w:pos="9355"/>
        </w:tabs>
        <w:suppressAutoHyphens/>
        <w:spacing w:after="120" w:line="240" w:lineRule="auto"/>
        <w:jc w:val="both"/>
        <w:rPr>
          <w:rFonts w:eastAsia="Calibri" w:cstheme="minorHAnsi"/>
          <w:color w:val="000000"/>
          <w:u w:color="C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Pour toute réclamation</w:t>
      </w:r>
      <w:r w:rsidR="006B6A9F">
        <w:rPr>
          <w:rFonts w:eastAsia="Calibri" w:cstheme="minorHAnsi"/>
          <w:color w:val="000000"/>
          <w:u w:color="C00000"/>
          <w:bdr w:val="nil"/>
          <w:lang w:eastAsia="fr-FR"/>
          <w14:textOutline w14:w="0" w14:cap="flat" w14:cmpd="sng" w14:algn="ctr">
            <w14:noFill/>
            <w14:prstDash w14:val="solid"/>
            <w14:bevel/>
          </w14:textOutline>
        </w:rPr>
        <w:t xml:space="preserve">, </w:t>
      </w:r>
      <w:r w:rsidR="00F23B3E">
        <w:rPr>
          <w:rFonts w:eastAsia="Calibri" w:cstheme="minorHAnsi"/>
          <w:color w:val="000000"/>
          <w:u w:color="C00000"/>
          <w:bdr w:val="nil"/>
          <w:lang w:eastAsia="fr-FR"/>
          <w14:textOutline w14:w="0" w14:cap="flat" w14:cmpd="sng" w14:algn="ctr">
            <w14:noFill/>
            <w14:prstDash w14:val="solid"/>
            <w14:bevel/>
          </w14:textOutline>
        </w:rPr>
        <w:t>Amethis</w:t>
      </w:r>
      <w:r w:rsidR="006B6A9F">
        <w:rPr>
          <w:rFonts w:eastAsia="Calibri" w:cstheme="minorHAnsi"/>
          <w:color w:val="000000"/>
          <w:u w:color="C00000"/>
          <w:bdr w:val="nil"/>
          <w:lang w:eastAsia="fr-FR"/>
          <w14:textOutline w14:w="0" w14:cap="flat" w14:cmpd="sng" w14:algn="ctr">
            <w14:noFill/>
            <w14:prstDash w14:val="solid"/>
            <w14:bevel/>
          </w14:textOutline>
        </w:rPr>
        <w:t xml:space="preserve"> </w:t>
      </w:r>
      <w:r w:rsidRPr="002B7F16">
        <w:rPr>
          <w:rFonts w:eastAsia="Calibri" w:cstheme="minorHAnsi"/>
          <w:color w:val="000000"/>
          <w:u w:color="C00000"/>
          <w:bdr w:val="nil"/>
          <w:lang w:eastAsia="fr-FR"/>
          <w14:textOutline w14:w="0" w14:cap="flat" w14:cmpd="sng" w14:algn="ctr">
            <w14:noFill/>
            <w14:prstDash w14:val="solid"/>
            <w14:bevel/>
          </w14:textOutline>
        </w:rPr>
        <w:t>peut être contacté selon les modalités suivantes :</w:t>
      </w:r>
    </w:p>
    <w:p w:rsidR="005A589F" w:rsidP="00556B95" w:rsidRDefault="005A589F" w14:paraId="59FC677D" w14:textId="50CE5E41">
      <w:pPr>
        <w:widowControl w:val="0"/>
        <w:tabs>
          <w:tab w:val="left" w:pos="3119"/>
          <w:tab w:val="center" w:pos="7938"/>
          <w:tab w:val="right" w:pos="10440"/>
        </w:tabs>
        <w:suppressAutoHyphens/>
        <w:spacing w:after="120" w:line="240" w:lineRule="auto"/>
        <w:jc w:val="both"/>
        <w:rPr>
          <w:rFonts w:eastAsia="Calibri" w:cstheme="minorHAnsi"/>
          <w:color w:val="000000"/>
          <w:u w:color="0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 xml:space="preserve">Par courrier : </w:t>
      </w:r>
      <w:r w:rsidR="00E05C9F">
        <w:rPr>
          <w:rFonts w:eastAsia="Calibri" w:cstheme="minorHAnsi"/>
          <w:color w:val="000000"/>
          <w:u w:color="000000"/>
          <w:bdr w:val="nil"/>
          <w:lang w:eastAsia="fr-FR"/>
          <w14:textOutline w14:w="0" w14:cap="flat" w14:cmpd="sng" w14:algn="ctr">
            <w14:noFill/>
            <w14:prstDash w14:val="solid"/>
            <w14:bevel/>
          </w14:textOutline>
        </w:rPr>
        <w:t>18</w:t>
      </w:r>
      <w:r w:rsidRPr="002B7F16" w:rsidR="00E05C9F">
        <w:rPr>
          <w:rFonts w:eastAsia="Calibri" w:cstheme="minorHAnsi"/>
          <w:color w:val="000000"/>
          <w:u w:color="000000"/>
          <w:bdr w:val="nil"/>
          <w:lang w:eastAsia="fr-FR"/>
          <w14:textOutline w14:w="0" w14:cap="flat" w14:cmpd="sng" w14:algn="ctr">
            <w14:noFill/>
            <w14:prstDash w14:val="solid"/>
            <w14:bevel/>
          </w14:textOutline>
        </w:rPr>
        <w:t>,</w:t>
      </w:r>
      <w:r w:rsidR="00E05C9F">
        <w:rPr>
          <w:rFonts w:eastAsia="Calibri" w:cstheme="minorHAnsi"/>
          <w:color w:val="000000"/>
          <w:u w:color="000000"/>
          <w:bdr w:val="nil"/>
          <w:lang w:eastAsia="fr-FR"/>
          <w14:textOutline w14:w="0" w14:cap="flat" w14:cmpd="sng" w14:algn="ctr">
            <w14:noFill/>
            <w14:prstDash w14:val="solid"/>
            <w14:bevel/>
          </w14:textOutline>
        </w:rPr>
        <w:t xml:space="preserve"> rue de Tilsitt </w:t>
      </w:r>
      <w:r w:rsidRPr="002B7F16" w:rsidR="00E05C9F">
        <w:rPr>
          <w:rFonts w:eastAsia="Calibri" w:cstheme="minorHAnsi"/>
          <w:color w:val="000000"/>
          <w:u w:color="000000"/>
          <w:bdr w:val="nil"/>
          <w:lang w:eastAsia="fr-FR"/>
          <w14:textOutline w14:w="0" w14:cap="flat" w14:cmpd="sng" w14:algn="ctr">
            <w14:noFill/>
            <w14:prstDash w14:val="solid"/>
            <w14:bevel/>
          </w14:textOutline>
        </w:rPr>
        <w:t>750</w:t>
      </w:r>
      <w:r w:rsidR="00E05C9F">
        <w:rPr>
          <w:rFonts w:eastAsia="Calibri" w:cstheme="minorHAnsi"/>
          <w:color w:val="000000"/>
          <w:u w:color="000000"/>
          <w:bdr w:val="nil"/>
          <w:lang w:eastAsia="fr-FR"/>
          <w14:textOutline w14:w="0" w14:cap="flat" w14:cmpd="sng" w14:algn="ctr">
            <w14:noFill/>
            <w14:prstDash w14:val="solid"/>
            <w14:bevel/>
          </w14:textOutline>
        </w:rPr>
        <w:t>17</w:t>
      </w:r>
      <w:r w:rsidRPr="002B7F16" w:rsidR="00E05C9F">
        <w:rPr>
          <w:rFonts w:eastAsia="Calibri" w:cstheme="minorHAnsi"/>
          <w:color w:val="000000"/>
          <w:u w:color="000000"/>
          <w:bdr w:val="nil"/>
          <w:lang w:eastAsia="fr-FR"/>
          <w14:textOutline w14:w="0" w14:cap="flat" w14:cmpd="sng" w14:algn="ctr">
            <w14:noFill/>
            <w14:prstDash w14:val="solid"/>
            <w14:bevel/>
          </w14:textOutline>
        </w:rPr>
        <w:t xml:space="preserve"> Paris</w:t>
      </w:r>
      <w:r w:rsidR="006B6A9F">
        <w:rPr>
          <w:rFonts w:eastAsia="Calibri" w:cstheme="minorHAnsi"/>
          <w:color w:val="000000"/>
          <w:u w:color="000000"/>
          <w:bdr w:val="nil"/>
          <w:lang w:eastAsia="fr-FR"/>
          <w14:textOutline w14:w="0" w14:cap="flat" w14:cmpd="sng" w14:algn="ctr">
            <w14:noFill/>
            <w14:prstDash w14:val="solid"/>
            <w14:bevel/>
          </w14:textOutline>
        </w:rPr>
        <w:t> ;</w:t>
      </w:r>
    </w:p>
    <w:p w:rsidRPr="002B7F16" w:rsidR="006B6A9F" w:rsidP="00556B95" w:rsidRDefault="006B6A9F" w14:paraId="3C479B85" w14:textId="06C21558">
      <w:pPr>
        <w:widowControl w:val="0"/>
        <w:tabs>
          <w:tab w:val="left" w:pos="3119"/>
          <w:tab w:val="center" w:pos="7938"/>
          <w:tab w:val="right" w:pos="10440"/>
        </w:tabs>
        <w:suppressAutoHyphens/>
        <w:spacing w:after="120" w:line="240" w:lineRule="auto"/>
        <w:jc w:val="both"/>
        <w:rPr>
          <w:rFonts w:eastAsia="Times New Roman" w:cstheme="minorHAnsi"/>
          <w:color w:val="000000"/>
          <w:u w:color="C00000"/>
          <w:bdr w:val="nil"/>
          <w:lang w:eastAsia="fr-FR"/>
          <w14:textOutline w14:w="0" w14:cap="flat" w14:cmpd="sng" w14:algn="ctr">
            <w14:noFill/>
            <w14:prstDash w14:val="solid"/>
            <w14:bevel/>
          </w14:textOutline>
        </w:rPr>
      </w:pPr>
      <w:r>
        <w:rPr>
          <w:rFonts w:eastAsia="Calibri" w:cstheme="minorHAnsi"/>
          <w:color w:val="000000"/>
          <w:u w:color="000000"/>
          <w:bdr w:val="nil"/>
          <w:lang w:eastAsia="fr-FR"/>
          <w14:textOutline w14:w="0" w14:cap="flat" w14:cmpd="sng" w14:algn="ctr">
            <w14:noFill/>
            <w14:prstDash w14:val="solid"/>
            <w14:bevel/>
          </w14:textOutline>
        </w:rPr>
        <w:t xml:space="preserve">Par téléphone / fax : </w:t>
      </w:r>
      <w:r w:rsidR="00920AF4">
        <w:rPr>
          <w:rFonts w:cstheme="minorHAnsi"/>
          <w:color w:val="000000"/>
        </w:rPr>
        <w:t>+33 1 56 65 85 60</w:t>
      </w:r>
      <w:r w:rsidR="007B5F83">
        <w:rPr>
          <w:rFonts w:cstheme="minorHAnsi"/>
          <w:color w:val="000000"/>
        </w:rPr>
        <w:t> ; ou</w:t>
      </w:r>
    </w:p>
    <w:p w:rsidRPr="002B7F16" w:rsidR="005A589F" w:rsidP="00556B95" w:rsidRDefault="005A589F" w14:paraId="431B0485" w14:textId="7929883F">
      <w:pPr>
        <w:widowControl w:val="0"/>
        <w:tabs>
          <w:tab w:val="left" w:pos="3119"/>
          <w:tab w:val="center" w:pos="7938"/>
          <w:tab w:val="right" w:pos="10440"/>
        </w:tabs>
        <w:suppressAutoHyphens/>
        <w:spacing w:after="120" w:line="240" w:lineRule="auto"/>
        <w:jc w:val="both"/>
        <w:rPr>
          <w:rFonts w:eastAsia="Times New Roman" w:cstheme="minorHAnsi"/>
          <w:color w:val="000000"/>
          <w:u w:color="C00000"/>
          <w:bdr w:val="nil"/>
          <w:lang w:eastAsia="fr-FR"/>
          <w14:textOutline w14:w="0" w14:cap="flat" w14:cmpd="sng" w14:algn="ctr">
            <w14:noFill/>
            <w14:prstDash w14:val="solid"/>
            <w14:bevel/>
          </w14:textOutline>
        </w:rPr>
      </w:pPr>
      <w:r w:rsidRPr="002B7F16">
        <w:rPr>
          <w:rFonts w:eastAsia="Calibri" w:cstheme="minorHAnsi"/>
          <w:color w:val="000000"/>
          <w:u w:color="C00000"/>
          <w:bdr w:val="nil"/>
          <w:lang w:eastAsia="fr-FR"/>
          <w14:textOutline w14:w="0" w14:cap="flat" w14:cmpd="sng" w14:algn="ctr">
            <w14:noFill/>
            <w14:prstDash w14:val="solid"/>
            <w14:bevel/>
          </w14:textOutline>
        </w:rPr>
        <w:t>Par mail</w:t>
      </w:r>
      <w:r w:rsidRPr="002B7F16" w:rsidR="00556B95">
        <w:rPr>
          <w:rFonts w:eastAsia="Calibri" w:cstheme="minorHAnsi"/>
          <w:color w:val="000000"/>
          <w:u w:color="C00000"/>
          <w:bdr w:val="nil"/>
          <w:lang w:eastAsia="fr-FR"/>
          <w14:textOutline w14:w="0" w14:cap="flat" w14:cmpd="sng" w14:algn="ctr">
            <w14:noFill/>
            <w14:prstDash w14:val="solid"/>
            <w14:bevel/>
          </w14:textOutline>
        </w:rPr>
        <w:t xml:space="preserve"> : </w:t>
      </w:r>
      <w:hyperlink w:history="1" r:id="rId19">
        <w:r w:rsidRPr="006A1ACE" w:rsidR="007B5F83">
          <w:rPr>
            <w:rStyle w:val="Lienhypertexte"/>
          </w:rPr>
          <w:t>Compliant@</w:t>
        </w:r>
        <w:r w:rsidR="00F23B3E">
          <w:rPr>
            <w:rStyle w:val="Lienhypertexte"/>
          </w:rPr>
          <w:t>Amethis</w:t>
        </w:r>
        <w:r w:rsidRPr="006A1ACE" w:rsidR="007B5F83">
          <w:rPr>
            <w:rStyle w:val="Lienhypertexte"/>
          </w:rPr>
          <w:t>.com</w:t>
        </w:r>
      </w:hyperlink>
      <w:r w:rsidR="007B5F83">
        <w:rPr>
          <w:rStyle w:val="Lienhypertexte"/>
        </w:rPr>
        <w:t xml:space="preserve">. </w:t>
      </w:r>
    </w:p>
    <w:p w:rsidR="007B5F83" w:rsidP="00556B95" w:rsidRDefault="007B5F83" w14:paraId="536AB5EE" w14:textId="77777777">
      <w:pPr>
        <w:widowControl w:val="0"/>
        <w:tabs>
          <w:tab w:val="left" w:pos="3119"/>
          <w:tab w:val="center" w:pos="7938"/>
          <w:tab w:val="right" w:pos="10440"/>
        </w:tabs>
        <w:suppressAutoHyphens/>
        <w:spacing w:after="120" w:line="240" w:lineRule="auto"/>
        <w:jc w:val="both"/>
        <w:rPr>
          <w:rFonts w:eastAsia="Calibri" w:cstheme="minorHAnsi"/>
          <w:color w:val="000000"/>
          <w:u w:color="C00000"/>
          <w:bdr w:val="nil"/>
          <w:lang w:eastAsia="fr-FR"/>
          <w14:textOutline w14:w="0" w14:cap="flat" w14:cmpd="sng" w14:algn="ctr">
            <w14:noFill/>
            <w14:prstDash w14:val="solid"/>
            <w14:bevel/>
          </w14:textOutline>
        </w:rPr>
      </w:pPr>
    </w:p>
    <w:p w:rsidRPr="002B7F16" w:rsidR="005A589F" w:rsidP="00556B95" w:rsidRDefault="00F23B3E" w14:paraId="72A492E4" w14:textId="711080B6">
      <w:pPr>
        <w:widowControl w:val="0"/>
        <w:tabs>
          <w:tab w:val="left" w:pos="3119"/>
          <w:tab w:val="center" w:pos="7938"/>
          <w:tab w:val="right" w:pos="10440"/>
        </w:tabs>
        <w:suppressAutoHyphens/>
        <w:spacing w:after="120" w:line="240" w:lineRule="auto"/>
        <w:jc w:val="both"/>
        <w:rPr>
          <w:rFonts w:eastAsia="Times New Roman" w:cstheme="minorHAnsi"/>
          <w:color w:val="000000"/>
          <w:u w:color="C00000"/>
          <w:bdr w:val="nil"/>
          <w:lang w:eastAsia="fr-FR"/>
          <w14:textOutline w14:w="0" w14:cap="flat" w14:cmpd="sng" w14:algn="ctr">
            <w14:noFill/>
            <w14:prstDash w14:val="solid"/>
            <w14:bevel/>
          </w14:textOutline>
        </w:rPr>
      </w:pPr>
      <w:r>
        <w:rPr>
          <w:rFonts w:eastAsia="Calibri" w:cstheme="minorHAnsi"/>
          <w:color w:val="000000"/>
          <w:u w:color="C00000"/>
          <w:bdr w:val="nil"/>
          <w:lang w:eastAsia="fr-FR"/>
          <w14:textOutline w14:w="0" w14:cap="flat" w14:cmpd="sng" w14:algn="ctr">
            <w14:noFill/>
            <w14:prstDash w14:val="solid"/>
            <w14:bevel/>
          </w14:textOutline>
        </w:rPr>
        <w:t>Amethis</w:t>
      </w:r>
      <w:r w:rsidR="007B5F83">
        <w:rPr>
          <w:rFonts w:eastAsia="Calibri" w:cstheme="minorHAnsi"/>
          <w:color w:val="000000"/>
          <w:u w:color="C00000"/>
          <w:bdr w:val="nil"/>
          <w:lang w:eastAsia="fr-FR"/>
          <w14:textOutline w14:w="0" w14:cap="flat" w14:cmpd="sng" w14:algn="ctr">
            <w14:noFill/>
            <w14:prstDash w14:val="solid"/>
            <w14:bevel/>
          </w14:textOutline>
        </w:rPr>
        <w:t xml:space="preserve"> </w:t>
      </w:r>
      <w:r w:rsidRPr="002B7F16" w:rsidR="005A589F">
        <w:rPr>
          <w:rFonts w:eastAsia="Calibri" w:cstheme="minorHAnsi"/>
          <w:color w:val="000000"/>
          <w:u w:color="C00000"/>
          <w:bdr w:val="nil"/>
          <w:lang w:eastAsia="fr-FR"/>
          <w14:textOutline w14:w="0" w14:cap="flat" w14:cmpd="sng" w14:algn="ctr">
            <w14:noFill/>
            <w14:prstDash w14:val="solid"/>
            <w14:bevel/>
          </w14:textOutline>
        </w:rPr>
        <w:t xml:space="preserve">s’engage à traiter votre réclamation dans les délais suivants :      </w:t>
      </w:r>
    </w:p>
    <w:p w:rsidRPr="002B7F16" w:rsidR="005A589F" w:rsidP="00556B95" w:rsidRDefault="005A589F" w14:paraId="2EA4188F" w14:textId="2143C57D">
      <w:pPr>
        <w:widowControl w:val="0"/>
        <w:tabs>
          <w:tab w:val="left" w:pos="851"/>
          <w:tab w:val="center" w:pos="7938"/>
          <w:tab w:val="right" w:pos="10440"/>
        </w:tabs>
        <w:suppressAutoHyphens/>
        <w:spacing w:after="60" w:line="240" w:lineRule="auto"/>
        <w:ind w:left="851" w:hanging="851"/>
        <w:jc w:val="both"/>
        <w:rPr>
          <w:rFonts w:eastAsia="Times New Roman" w:cstheme="minorHAnsi"/>
          <w:color w:val="000000"/>
          <w:u w:color="C00000"/>
          <w:bdr w:val="nil"/>
          <w:lang w:eastAsia="fr-FR"/>
          <w14:textOutline w14:w="0" w14:cap="flat" w14:cmpd="sng" w14:algn="ctr">
            <w14:noFill/>
            <w14:prstDash w14:val="solid"/>
            <w14:bevel/>
          </w14:textOutline>
        </w:rPr>
      </w:pPr>
      <w:r w:rsidRPr="002B7F16">
        <w:rPr>
          <w:rFonts w:eastAsia="Calibri" w:cstheme="minorHAnsi"/>
          <w:u w:color="C00000"/>
        </w:rPr>
        <w:t xml:space="preserve">        </w:t>
      </w:r>
      <w:r w:rsidRPr="002B7F16">
        <w:rPr>
          <w:rFonts w:ascii="Wingdings" w:hAnsi="Wingdings" w:eastAsia="Wingdings" w:cs="Wingdings" w:cstheme="minorHAnsi"/>
          <w:u w:color="C00000"/>
        </w:rPr>
        <w:t>Ø</w:t>
      </w:r>
      <w:r w:rsidRPr="002B7F16">
        <w:rPr>
          <w:rFonts w:eastAsia="Calibri" w:cstheme="minorHAnsi"/>
          <w:u w:color="C00000"/>
        </w:rPr>
        <w:t xml:space="preserve">      </w:t>
      </w:r>
      <w:r w:rsidRPr="002B7F16">
        <w:rPr>
          <w:rFonts w:eastAsia="Times New Roman" w:cstheme="minorHAnsi"/>
          <w:color w:val="000000"/>
          <w:u w:color="C00000"/>
          <w:bdr w:val="nil"/>
          <w:lang w:eastAsia="fr-FR"/>
          <w14:textOutline w14:w="0" w14:cap="flat" w14:cmpd="sng" w14:algn="ctr">
            <w14:noFill/>
            <w14:prstDash w14:val="solid"/>
            <w14:bevel/>
          </w14:textOutline>
        </w:rPr>
        <w:t xml:space="preserve">Dix jours ouvrables maximum </w:t>
      </w:r>
      <w:r w:rsidRPr="002B7F16">
        <w:rPr>
          <w:rFonts w:eastAsia="Calibri" w:cstheme="minorHAnsi"/>
          <w:color w:val="000000"/>
          <w:u w:color="C00000"/>
          <w:bdr w:val="nil"/>
          <w:lang w:eastAsia="fr-FR"/>
          <w14:textOutline w14:w="0" w14:cap="flat" w14:cmpd="sng" w14:algn="ctr">
            <w14:noFill/>
            <w14:prstDash w14:val="solid"/>
            <w14:bevel/>
          </w14:textOutline>
        </w:rPr>
        <w:t>à compter de</w:t>
      </w:r>
      <w:r w:rsidR="00E05C9F">
        <w:rPr>
          <w:rFonts w:eastAsia="Calibri" w:cstheme="minorHAnsi"/>
          <w:color w:val="000000"/>
          <w:u w:color="C00000"/>
          <w:bdr w:val="nil"/>
          <w:lang w:eastAsia="fr-FR"/>
          <w14:textOutline w14:w="0" w14:cap="flat" w14:cmpd="sng" w14:algn="ctr">
            <w14:noFill/>
            <w14:prstDash w14:val="solid"/>
            <w14:bevel/>
          </w14:textOutline>
        </w:rPr>
        <w:t xml:space="preserve"> l’envoi </w:t>
      </w:r>
      <w:r w:rsidRPr="002B7F16">
        <w:rPr>
          <w:rFonts w:eastAsia="Calibri" w:cstheme="minorHAnsi"/>
          <w:color w:val="000000"/>
          <w:u w:color="C00000"/>
          <w:bdr w:val="nil"/>
          <w:lang w:eastAsia="fr-FR"/>
          <w14:textOutline w14:w="0" w14:cap="flat" w14:cmpd="sng" w14:algn="ctr">
            <w14:noFill/>
            <w14:prstDash w14:val="solid"/>
            <w14:bevel/>
          </w14:textOutline>
        </w:rPr>
        <w:t>de la réclamation, pour accuser réception, sauf si la réponse elle-même est apportée au client dans ce délai ;</w:t>
      </w:r>
      <w:r w:rsidR="00AD78A3">
        <w:rPr>
          <w:rFonts w:eastAsia="Calibri" w:cstheme="minorHAnsi"/>
          <w:color w:val="000000"/>
          <w:u w:color="C00000"/>
          <w:bdr w:val="nil"/>
          <w:lang w:eastAsia="fr-FR"/>
          <w14:textOutline w14:w="0" w14:cap="flat" w14:cmpd="sng" w14:algn="ctr">
            <w14:noFill/>
            <w14:prstDash w14:val="solid"/>
            <w14:bevel/>
          </w14:textOutline>
        </w:rPr>
        <w:t xml:space="preserve"> et</w:t>
      </w:r>
    </w:p>
    <w:p w:rsidRPr="002B7F16" w:rsidR="00556B95" w:rsidP="00556B95" w:rsidRDefault="005A589F" w14:paraId="1751BF5D" w14:textId="34625E3D">
      <w:pPr>
        <w:widowControl w:val="0"/>
        <w:tabs>
          <w:tab w:val="left" w:pos="851"/>
          <w:tab w:val="left" w:pos="3119"/>
          <w:tab w:val="center" w:pos="7938"/>
          <w:tab w:val="right" w:pos="10440"/>
        </w:tabs>
        <w:suppressAutoHyphens/>
        <w:spacing w:after="60" w:line="240" w:lineRule="auto"/>
        <w:ind w:left="851" w:hanging="851"/>
        <w:jc w:val="both"/>
        <w:rPr>
          <w:rFonts w:eastAsia="Calibri" w:cstheme="minorHAnsi"/>
          <w:color w:val="000000"/>
          <w:u w:color="C00000"/>
          <w:bdr w:val="nil"/>
          <w:lang w:val="pt-PT" w:eastAsia="fr-FR"/>
          <w14:textOutline w14:w="0" w14:cap="flat" w14:cmpd="sng" w14:algn="ctr">
            <w14:noFill/>
            <w14:prstDash w14:val="solid"/>
            <w14:bevel/>
          </w14:textOutline>
        </w:rPr>
      </w:pPr>
      <w:r w:rsidRPr="002B7F16">
        <w:rPr>
          <w:rFonts w:eastAsia="Calibri" w:cstheme="minorHAnsi"/>
          <w:u w:color="C00000"/>
        </w:rPr>
        <w:t xml:space="preserve">        </w:t>
      </w:r>
      <w:r w:rsidRPr="002B7F16">
        <w:rPr>
          <w:rFonts w:ascii="Wingdings" w:hAnsi="Wingdings" w:eastAsia="Wingdings" w:cs="Wingdings" w:cstheme="minorHAnsi"/>
          <w:u w:color="C00000"/>
        </w:rPr>
        <w:t>Ø</w:t>
      </w:r>
      <w:r w:rsidRPr="002B7F16">
        <w:rPr>
          <w:rFonts w:eastAsia="Calibri" w:cstheme="minorHAnsi"/>
          <w:u w:color="C00000"/>
        </w:rPr>
        <w:t xml:space="preserve">     </w:t>
      </w:r>
      <w:r w:rsidRPr="002B7F16">
        <w:rPr>
          <w:rFonts w:eastAsia="Times New Roman" w:cstheme="minorHAnsi"/>
          <w:color w:val="000000"/>
          <w:u w:color="C00000"/>
          <w:bdr w:val="nil"/>
          <w:lang w:eastAsia="fr-FR"/>
          <w14:textOutline w14:w="0" w14:cap="flat" w14:cmpd="sng" w14:algn="ctr">
            <w14:noFill/>
            <w14:prstDash w14:val="solid"/>
            <w14:bevel/>
          </w14:textOutline>
        </w:rPr>
        <w:t>Deux mois maximum entre la date</w:t>
      </w:r>
      <w:r w:rsidR="00E05C9F">
        <w:rPr>
          <w:rFonts w:eastAsia="Times New Roman" w:cstheme="minorHAnsi"/>
          <w:color w:val="000000"/>
          <w:u w:color="C00000"/>
          <w:bdr w:val="nil"/>
          <w:lang w:eastAsia="fr-FR"/>
          <w14:textOutline w14:w="0" w14:cap="flat" w14:cmpd="sng" w14:algn="ctr">
            <w14:noFill/>
            <w14:prstDash w14:val="solid"/>
            <w14:bevel/>
          </w14:textOutline>
        </w:rPr>
        <w:t xml:space="preserve"> d’envoi </w:t>
      </w:r>
      <w:r w:rsidRPr="002B7F16">
        <w:rPr>
          <w:rFonts w:eastAsia="Calibri" w:cstheme="minorHAnsi"/>
          <w:color w:val="000000"/>
          <w:u w:color="C00000"/>
          <w:bdr w:val="nil"/>
          <w:lang w:eastAsia="fr-FR"/>
          <w14:textOutline w14:w="0" w14:cap="flat" w14:cmpd="sng" w14:algn="ctr">
            <w14:noFill/>
            <w14:prstDash w14:val="solid"/>
            <w14:bevel/>
          </w14:textOutline>
        </w:rPr>
        <w:t>de la réclamation et la date d’envoi de la réponse au client</w:t>
      </w:r>
      <w:r w:rsidRPr="002B7F16">
        <w:rPr>
          <w:rFonts w:eastAsia="Calibri" w:cstheme="minorHAnsi"/>
          <w:color w:val="000000"/>
          <w:u w:color="C00000"/>
          <w:bdr w:val="nil"/>
          <w:lang w:val="pt-PT" w:eastAsia="fr-FR"/>
          <w14:textOutline w14:w="0" w14:cap="flat" w14:cmpd="sng" w14:algn="ctr">
            <w14:noFill/>
            <w14:prstDash w14:val="solid"/>
            <w14:bevel/>
          </w14:textOutline>
        </w:rPr>
        <w:t xml:space="preserve">. </w:t>
      </w:r>
    </w:p>
    <w:p w:rsidRPr="002B7F16" w:rsidR="00862ACD" w:rsidP="00556B95" w:rsidRDefault="00862ACD" w14:paraId="3AD36A63" w14:textId="77777777">
      <w:pPr>
        <w:widowControl w:val="0"/>
        <w:tabs>
          <w:tab w:val="left" w:pos="851"/>
          <w:tab w:val="left" w:pos="3119"/>
          <w:tab w:val="center" w:pos="7938"/>
          <w:tab w:val="right" w:pos="10440"/>
        </w:tabs>
        <w:suppressAutoHyphens/>
        <w:spacing w:after="60" w:line="240" w:lineRule="auto"/>
        <w:jc w:val="both"/>
        <w:rPr>
          <w:rFonts w:eastAsia="Calibri" w:cstheme="minorHAnsi"/>
          <w:color w:val="000000"/>
          <w:u w:color="C00000"/>
          <w:bdr w:val="nil"/>
          <w:lang w:val="pt-PT" w:eastAsia="fr-FR"/>
          <w14:textOutline w14:w="0" w14:cap="flat" w14:cmpd="sng" w14:algn="ctr">
            <w14:noFill/>
            <w14:prstDash w14:val="solid"/>
            <w14:bevel/>
          </w14:textOutline>
        </w:rPr>
      </w:pPr>
    </w:p>
    <w:p w:rsidRPr="002B7F16" w:rsidR="00862ACD" w:rsidP="00556B95" w:rsidRDefault="00556B95" w14:paraId="6B7FFCFD" w14:textId="78C20C33">
      <w:pPr>
        <w:widowControl w:val="0"/>
        <w:tabs>
          <w:tab w:val="left" w:pos="851"/>
          <w:tab w:val="left" w:pos="3119"/>
          <w:tab w:val="center" w:pos="7938"/>
          <w:tab w:val="right" w:pos="10440"/>
        </w:tabs>
        <w:suppressAutoHyphens/>
        <w:spacing w:after="60" w:line="240" w:lineRule="auto"/>
        <w:jc w:val="both"/>
        <w:rPr>
          <w:rFonts w:cstheme="minorHAnsi"/>
        </w:rPr>
      </w:pPr>
      <w:r w:rsidRPr="002B7F16">
        <w:rPr>
          <w:rFonts w:cstheme="minorHAnsi"/>
        </w:rPr>
        <w:t xml:space="preserve">À défaut d’arrangement amiable, les parties pourront en second lieu informer le médiateur concerné. </w:t>
      </w:r>
    </w:p>
    <w:p w:rsidRPr="002B7F16" w:rsidR="00C70DBE" w:rsidP="00556B95" w:rsidRDefault="00556B95" w14:paraId="7E7AD807" w14:textId="782D024A">
      <w:pPr>
        <w:widowControl w:val="0"/>
        <w:tabs>
          <w:tab w:val="left" w:pos="851"/>
          <w:tab w:val="left" w:pos="3119"/>
          <w:tab w:val="center" w:pos="7938"/>
          <w:tab w:val="right" w:pos="10440"/>
        </w:tabs>
        <w:suppressAutoHyphens/>
        <w:spacing w:after="60" w:line="240" w:lineRule="auto"/>
        <w:jc w:val="both"/>
        <w:rPr>
          <w:rFonts w:cstheme="minorHAnsi"/>
        </w:rPr>
      </w:pPr>
      <w:r w:rsidRPr="002B7F16">
        <w:rPr>
          <w:rFonts w:cstheme="minorHAnsi"/>
        </w:rPr>
        <w:t xml:space="preserve">Les modalités d’une telle action sont précisées dans le politique de traitement des réclamations de </w:t>
      </w:r>
      <w:r w:rsidR="00F23B3E">
        <w:rPr>
          <w:rFonts w:cstheme="minorHAnsi"/>
        </w:rPr>
        <w:t>Amethis</w:t>
      </w:r>
      <w:r w:rsidRPr="002B7F16">
        <w:rPr>
          <w:rFonts w:cstheme="minorHAnsi"/>
        </w:rPr>
        <w:t xml:space="preserve"> jointe à la lettre de mission fournie lors de la contractualisation.</w:t>
      </w:r>
      <w:r w:rsidRPr="002B7F16" w:rsidR="00C70DBE">
        <w:rPr>
          <w:rFonts w:cstheme="minorHAnsi"/>
        </w:rPr>
        <w:t xml:space="preserve"> </w:t>
      </w:r>
    </w:p>
    <w:p w:rsidRPr="002B7F16" w:rsidR="00C70DBE" w:rsidP="00556B95" w:rsidRDefault="00C70DBE" w14:paraId="2D6A5FF6" w14:textId="77777777">
      <w:pPr>
        <w:widowControl w:val="0"/>
        <w:tabs>
          <w:tab w:val="left" w:pos="851"/>
          <w:tab w:val="left" w:pos="3119"/>
          <w:tab w:val="center" w:pos="7938"/>
          <w:tab w:val="right" w:pos="10440"/>
        </w:tabs>
        <w:suppressAutoHyphens/>
        <w:spacing w:after="60" w:line="240" w:lineRule="auto"/>
        <w:jc w:val="both"/>
        <w:rPr>
          <w:rFonts w:cstheme="minorHAnsi"/>
        </w:rPr>
      </w:pPr>
    </w:p>
    <w:p w:rsidRPr="002B7F16" w:rsidR="00556B95" w:rsidP="00556B95" w:rsidRDefault="00556B95" w14:paraId="37711DFB" w14:textId="49BE87BE">
      <w:pPr>
        <w:widowControl w:val="0"/>
        <w:tabs>
          <w:tab w:val="left" w:pos="851"/>
          <w:tab w:val="left" w:pos="3119"/>
          <w:tab w:val="center" w:pos="7938"/>
          <w:tab w:val="right" w:pos="10440"/>
        </w:tabs>
        <w:suppressAutoHyphens/>
        <w:spacing w:after="60" w:line="240" w:lineRule="auto"/>
        <w:jc w:val="both"/>
        <w:rPr>
          <w:rFonts w:cstheme="minorHAnsi"/>
        </w:rPr>
      </w:pPr>
      <w:r w:rsidRPr="002B7F16">
        <w:rPr>
          <w:rFonts w:eastAsia="Calibri" w:cstheme="minorHAnsi"/>
          <w:color w:val="000000" w:themeColor="text1"/>
        </w:rPr>
        <w:t xml:space="preserve">Le médiateur à contacter est celui de l’ANACOFI, 92, rue d’Amsterdam 75009 Paris. </w:t>
      </w:r>
    </w:p>
    <w:p w:rsidRPr="002B7F16" w:rsidR="00C70DBE" w:rsidP="00C70DBE" w:rsidRDefault="00C70DBE" w14:paraId="6E3AFD54" w14:textId="77777777">
      <w:pPr>
        <w:tabs>
          <w:tab w:val="left" w:pos="287"/>
        </w:tabs>
        <w:spacing w:after="120"/>
        <w:jc w:val="both"/>
        <w:rPr>
          <w:rFonts w:cstheme="minorHAnsi"/>
        </w:rPr>
      </w:pPr>
    </w:p>
    <w:p w:rsidRPr="002B7F16" w:rsidR="00556B95" w:rsidP="00C70DBE" w:rsidRDefault="00556B95" w14:paraId="1059BA4F" w14:textId="03B56890">
      <w:pPr>
        <w:tabs>
          <w:tab w:val="left" w:pos="287"/>
        </w:tabs>
        <w:spacing w:after="120"/>
        <w:jc w:val="both"/>
        <w:rPr>
          <w:rFonts w:cstheme="minorHAnsi"/>
        </w:rPr>
      </w:pPr>
      <w:r w:rsidRPr="002B7F16">
        <w:rPr>
          <w:rFonts w:cstheme="minorHAnsi"/>
        </w:rPr>
        <w:t>En cas d’échec, le litige pourrait être porté devant les tribunaux compétents.</w:t>
      </w:r>
    </w:p>
    <w:p w:rsidRPr="002B7F16" w:rsidR="007D1AE8" w:rsidP="00C70DBE" w:rsidRDefault="007D1AE8" w14:paraId="0ED34359" w14:textId="77777777">
      <w:pPr>
        <w:tabs>
          <w:tab w:val="left" w:pos="287"/>
        </w:tabs>
        <w:spacing w:after="120"/>
        <w:jc w:val="both"/>
        <w:rPr>
          <w:rFonts w:cstheme="minorHAnsi"/>
        </w:rPr>
      </w:pPr>
    </w:p>
    <w:p w:rsidRPr="002B7F16" w:rsidR="007D1AE8" w:rsidP="00532E40" w:rsidRDefault="007D1AE8" w14:paraId="010E26B7" w14:textId="746F2E59">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r w:rsidRPr="002B7F16">
        <w:rPr>
          <w:rFonts w:eastAsia="Calibri" w:cstheme="minorHAnsi"/>
          <w:b/>
          <w:sz w:val="24"/>
          <w:szCs w:val="20"/>
          <w:u w:color="C00000"/>
          <w:bdr w:val="nil"/>
          <w:lang w:eastAsia="ar-SA"/>
        </w:rPr>
        <w:t>PREFERENCES EN MATIERE DE DURABILITE</w:t>
      </w:r>
    </w:p>
    <w:p w:rsidRPr="002B7F16" w:rsidR="007D1AE8" w:rsidP="00532E40" w:rsidRDefault="007D1AE8" w14:paraId="34FC0911" w14:textId="37173C33">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Cs/>
          <w:szCs w:val="18"/>
          <w:u w:color="C00000"/>
          <w:bdr w:val="nil"/>
          <w:lang w:eastAsia="ar-SA"/>
        </w:rPr>
      </w:pPr>
      <w:r w:rsidRPr="002B7F16">
        <w:rPr>
          <w:rFonts w:eastAsia="Calibri" w:cstheme="minorHAnsi"/>
          <w:bCs/>
          <w:szCs w:val="18"/>
          <w:u w:color="C00000"/>
          <w:bdr w:val="nil"/>
          <w:lang w:eastAsia="ar-SA"/>
        </w:rPr>
        <w:t>(Article 2, point 24 du Règlement (UE) 2019/2088)</w:t>
      </w:r>
    </w:p>
    <w:p w:rsidR="00540A22" w:rsidP="007D1AE8" w:rsidRDefault="00540A22" w14:paraId="0CEB7870" w14:textId="77777777">
      <w:pPr>
        <w:jc w:val="both"/>
        <w:rPr>
          <w:rFonts w:eastAsia="Times New Roman" w:cstheme="minorHAnsi"/>
          <w:color w:val="000000" w:themeColor="text1"/>
          <w:shd w:val="clear" w:color="auto" w:fill="FFFFFF"/>
          <w:lang w:eastAsia="fr-FR"/>
        </w:rPr>
      </w:pPr>
    </w:p>
    <w:p w:rsidR="007D1AE8" w:rsidP="007D1AE8" w:rsidRDefault="007D1AE8" w14:paraId="57D1DEC9" w14:textId="6660ADE2">
      <w:pPr>
        <w:jc w:val="both"/>
        <w:rPr>
          <w:rFonts w:eastAsia="Times New Roman" w:cstheme="minorHAnsi"/>
          <w:color w:val="000000" w:themeColor="text1"/>
          <w:shd w:val="clear" w:color="auto" w:fill="FFFFFF"/>
          <w:lang w:eastAsia="fr-FR"/>
        </w:rPr>
      </w:pPr>
      <w:r w:rsidRPr="002B7F16">
        <w:rPr>
          <w:rFonts w:eastAsia="Times New Roman" w:cstheme="minorHAnsi"/>
          <w:color w:val="000000" w:themeColor="text1"/>
          <w:shd w:val="clear" w:color="auto" w:fill="FFFFFF"/>
          <w:lang w:eastAsia="fr-FR"/>
        </w:rPr>
        <w:t xml:space="preserve">Dans le cadre de son processus de sélection des instruments financiers, </w:t>
      </w:r>
      <w:r w:rsidR="00F23B3E">
        <w:rPr>
          <w:rFonts w:eastAsia="Times New Roman" w:cstheme="minorHAnsi"/>
          <w:color w:val="000000" w:themeColor="text1"/>
          <w:shd w:val="clear" w:color="auto" w:fill="FFFFFF"/>
          <w:lang w:eastAsia="fr-FR"/>
        </w:rPr>
        <w:t>Amethis</w:t>
      </w:r>
      <w:r w:rsidRPr="002B7F16">
        <w:rPr>
          <w:rFonts w:eastAsia="Times New Roman" w:cstheme="minorHAnsi"/>
          <w:color w:val="000000" w:themeColor="text1"/>
          <w:shd w:val="clear" w:color="auto" w:fill="FFFFFF"/>
          <w:lang w:eastAsia="fr-FR"/>
        </w:rPr>
        <w:t xml:space="preserve"> procède à la prise en compte des facteurs de durabilité, à savoir ce qui relève des questions environnementales, sociales et de personnel, le respect des droits de l’homme et la lutte contre la corruption et les actes de corruption. Cette prise en compte des facteurs de durabilité sera guidée par vos préférences en matière de durabilité. Il est alors possible que le processus de recherches d’opportunités n’intègre pas ces critères de durabilité si vous êtes indifférent vis-à-vis de ces derniers.</w:t>
      </w:r>
    </w:p>
    <w:p w:rsidR="006C5EF6" w:rsidP="007D1AE8" w:rsidRDefault="006C5EF6" w14:paraId="78C97B98" w14:textId="77777777">
      <w:pPr>
        <w:jc w:val="both"/>
        <w:rPr>
          <w:rFonts w:eastAsia="Times New Roman" w:cstheme="minorHAnsi"/>
          <w:color w:val="000000" w:themeColor="text1"/>
          <w:shd w:val="clear" w:color="auto" w:fill="FFFFFF"/>
          <w:lang w:eastAsia="fr-FR"/>
        </w:rPr>
      </w:pPr>
    </w:p>
    <w:p w:rsidRPr="002B7F16" w:rsidR="006C5EF6" w:rsidP="007D1AE8" w:rsidRDefault="006C5EF6" w14:paraId="1EF7DDD1" w14:textId="77777777">
      <w:pPr>
        <w:jc w:val="both"/>
        <w:rPr>
          <w:rFonts w:eastAsia="Times New Roman" w:cstheme="minorHAnsi"/>
          <w:color w:val="000000" w:themeColor="text1"/>
          <w:shd w:val="clear" w:color="auto" w:fill="FFFFFF"/>
          <w:lang w:eastAsia="fr-FR"/>
        </w:rPr>
      </w:pPr>
    </w:p>
    <w:p w:rsidRPr="002B7F16" w:rsidR="007D1AE8" w:rsidP="00532E40" w:rsidRDefault="007D1AE8" w14:paraId="0CBC69CF" w14:textId="4C2776BF">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bookmarkStart w:name="_Hlk179990521" w:id="8"/>
      <w:r w:rsidRPr="002B7F16">
        <w:rPr>
          <w:rFonts w:eastAsia="Calibri" w:cstheme="minorHAnsi"/>
          <w:b/>
          <w:sz w:val="24"/>
          <w:szCs w:val="20"/>
          <w:u w:color="C00000"/>
          <w:bdr w:val="nil"/>
          <w:lang w:eastAsia="ar-SA"/>
        </w:rPr>
        <w:t>MODIFICATION SUBSTANCIELLE DU DOCUMENT D’ENTREE EN RELATION</w:t>
      </w:r>
    </w:p>
    <w:p w:rsidRPr="002B7F16" w:rsidR="007D1AE8" w:rsidP="00532E40" w:rsidRDefault="007D1AE8" w14:paraId="158C2789" w14:textId="579A1C30">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Cs/>
          <w:szCs w:val="18"/>
          <w:u w:color="C00000"/>
          <w:bdr w:val="nil"/>
          <w:lang w:eastAsia="ar-SA"/>
        </w:rPr>
      </w:pPr>
      <w:r w:rsidRPr="002B7F16">
        <w:rPr>
          <w:rFonts w:eastAsia="Calibri" w:cstheme="minorHAnsi"/>
          <w:bCs/>
          <w:szCs w:val="18"/>
          <w:u w:color="C00000"/>
          <w:bdr w:val="nil"/>
          <w:lang w:eastAsia="ar-SA"/>
        </w:rPr>
        <w:t>(Article 325-10 du RG AMF)</w:t>
      </w:r>
    </w:p>
    <w:p w:rsidR="00540A22" w:rsidP="007D1AE8" w:rsidRDefault="00540A22" w14:paraId="2352F5C6" w14:textId="77777777">
      <w:pPr>
        <w:jc w:val="both"/>
        <w:rPr>
          <w:rFonts w:eastAsia="Times New Roman" w:cstheme="minorHAnsi"/>
          <w:color w:val="000000" w:themeColor="text1"/>
          <w:shd w:val="clear" w:color="auto" w:fill="FFFFFF"/>
          <w:lang w:eastAsia="fr-FR"/>
        </w:rPr>
      </w:pPr>
    </w:p>
    <w:p w:rsidRPr="002B7F16" w:rsidR="007D1AE8" w:rsidP="007D1AE8" w:rsidRDefault="00F23B3E" w14:paraId="0EF5E4ED" w14:textId="1FC37583">
      <w:pPr>
        <w:jc w:val="both"/>
        <w:rPr>
          <w:rFonts w:eastAsia="Times New Roman" w:cstheme="minorHAnsi"/>
          <w:color w:val="000000" w:themeColor="text1"/>
          <w:shd w:val="clear" w:color="auto" w:fill="FFFFFF"/>
          <w:lang w:eastAsia="fr-FR"/>
        </w:rPr>
      </w:pPr>
      <w:r>
        <w:rPr>
          <w:rFonts w:eastAsia="Times New Roman" w:cstheme="minorHAnsi"/>
          <w:color w:val="000000" w:themeColor="text1"/>
          <w:shd w:val="clear" w:color="auto" w:fill="FFFFFF"/>
          <w:lang w:eastAsia="fr-FR"/>
        </w:rPr>
        <w:t>Amethis</w:t>
      </w:r>
      <w:r w:rsidRPr="002B7F16" w:rsidR="007D1AE8">
        <w:rPr>
          <w:rFonts w:eastAsia="Times New Roman" w:cstheme="minorHAnsi"/>
          <w:color w:val="000000" w:themeColor="text1"/>
          <w:shd w:val="clear" w:color="auto" w:fill="FFFFFF"/>
          <w:lang w:eastAsia="fr-FR"/>
        </w:rPr>
        <w:t xml:space="preserve"> vous informera en temps voulu de toute modification importante ayant une incidence significative sur le conseil fourni du présent document. </w:t>
      </w:r>
    </w:p>
    <w:p w:rsidR="00532E40" w:rsidP="007D1AE8" w:rsidRDefault="007D1AE8" w14:paraId="13801C4E" w14:textId="1E76C9DD">
      <w:pPr>
        <w:jc w:val="both"/>
        <w:rPr>
          <w:rFonts w:eastAsia="Times New Roman" w:cstheme="minorHAnsi"/>
          <w:color w:val="000000" w:themeColor="text1"/>
          <w:shd w:val="clear" w:color="auto" w:fill="FFFFFF"/>
          <w:lang w:eastAsia="fr-FR"/>
        </w:rPr>
      </w:pPr>
      <w:r w:rsidRPr="002B7F16">
        <w:rPr>
          <w:rFonts w:eastAsia="Times New Roman" w:cstheme="minorHAnsi"/>
          <w:color w:val="000000" w:themeColor="text1"/>
          <w:shd w:val="clear" w:color="auto" w:fill="FFFFFF"/>
          <w:lang w:eastAsia="fr-FR"/>
        </w:rPr>
        <w:t xml:space="preserve">Cette notification doit être faite sur un support durable. </w:t>
      </w:r>
      <w:bookmarkStart w:name="_Hlk179990474" w:id="9"/>
      <w:bookmarkEnd w:id="8"/>
    </w:p>
    <w:p w:rsidRPr="002B7F16" w:rsidR="00540A22" w:rsidP="007D1AE8" w:rsidRDefault="00540A22" w14:paraId="5BF0EED9" w14:textId="77777777">
      <w:pPr>
        <w:jc w:val="both"/>
        <w:rPr>
          <w:rFonts w:eastAsia="Times New Roman" w:cstheme="minorHAnsi"/>
          <w:color w:val="000000" w:themeColor="text1"/>
          <w:shd w:val="clear" w:color="auto" w:fill="FFFFFF"/>
          <w:lang w:eastAsia="fr-FR"/>
        </w:rPr>
      </w:pPr>
    </w:p>
    <w:p w:rsidRPr="007B72D0" w:rsidR="007B72D0" w:rsidP="007B72D0" w:rsidRDefault="007D1AE8" w14:paraId="13B19491" w14:textId="64799398">
      <w:pPr>
        <w:widowControl w:val="0"/>
        <w:pBdr>
          <w:top w:val="single" w:color="auto" w:sz="4" w:space="1"/>
          <w:left w:val="single" w:color="auto" w:sz="4" w:space="4"/>
          <w:bottom w:val="single" w:color="auto" w:sz="4" w:space="1"/>
          <w:right w:val="single" w:color="auto" w:sz="4" w:space="4"/>
        </w:pBdr>
        <w:shd w:val="clear" w:color="auto" w:fill="E7E6E6"/>
        <w:suppressAutoHyphens/>
        <w:spacing w:after="120" w:line="240" w:lineRule="auto"/>
        <w:jc w:val="center"/>
        <w:rPr>
          <w:rFonts w:eastAsia="Calibri" w:cstheme="minorHAnsi"/>
          <w:b/>
          <w:sz w:val="24"/>
          <w:szCs w:val="20"/>
          <w:u w:color="C00000"/>
          <w:bdr w:val="nil"/>
          <w:lang w:eastAsia="ar-SA"/>
        </w:rPr>
      </w:pPr>
      <w:r w:rsidRPr="002B7F16">
        <w:rPr>
          <w:rFonts w:eastAsia="Calibri" w:cstheme="minorHAnsi"/>
          <w:b/>
          <w:sz w:val="24"/>
          <w:szCs w:val="20"/>
          <w:u w:color="C00000"/>
          <w:bdr w:val="nil"/>
          <w:lang w:eastAsia="ar-SA"/>
        </w:rPr>
        <w:t>DATE ET SIGNATURE</w:t>
      </w:r>
      <w:bookmarkStart w:name="_Hlk179990457" w:id="10"/>
      <w:bookmarkEnd w:id="9"/>
    </w:p>
    <w:p w:rsidR="007B72D0" w:rsidP="007B72D0" w:rsidRDefault="007B72D0" w14:paraId="32D336D3" w14:textId="77777777">
      <w:pPr>
        <w:jc w:val="both"/>
        <w:rPr>
          <w:rFonts w:eastAsia="Times New Roman" w:cstheme="minorHAnsi"/>
          <w:color w:val="000000" w:themeColor="text1"/>
          <w:shd w:val="clear" w:color="auto" w:fill="FFFFFF"/>
          <w:lang w:eastAsia="fr-FR"/>
        </w:rPr>
      </w:pPr>
    </w:p>
    <w:p w:rsidR="007B72D0" w:rsidP="007B72D0" w:rsidRDefault="007B72D0" w14:paraId="120C77A6" w14:textId="6BEB0807">
      <w:pPr>
        <w:jc w:val="both"/>
        <w:rPr>
          <w:rFonts w:eastAsia="Times New Roman" w:cstheme="minorHAnsi"/>
          <w:color w:val="000000" w:themeColor="text1"/>
          <w:shd w:val="clear" w:color="auto" w:fill="FFFFFF"/>
          <w:lang w:eastAsia="fr-FR"/>
        </w:rPr>
      </w:pPr>
      <w:r w:rsidRPr="00CD0C33">
        <w:rPr>
          <w:rFonts w:eastAsia="Times New Roman" w:cstheme="minorHAnsi"/>
          <w:color w:val="000000" w:themeColor="text1"/>
          <w:shd w:val="clear" w:color="auto" w:fill="FFFFFF"/>
          <w:lang w:eastAsia="fr-FR"/>
        </w:rPr>
        <w:t xml:space="preserve">Rédigé en deux exemplaires, dont l’un a été remis au client. </w:t>
      </w:r>
    </w:p>
    <w:p w:rsidR="00D07A23" w:rsidP="00D07A23" w:rsidRDefault="00D07A23" w14:paraId="75441141" w14:textId="77777777">
      <w:pPr>
        <w:spacing w:after="0" w:line="240" w:lineRule="auto"/>
        <w:rPr>
          <w:rFonts w:eastAsia="Times New Roman" w:cstheme="minorHAnsi"/>
          <w:b/>
          <w:bCs/>
          <w:color w:val="000000"/>
          <w:u w:val="single"/>
          <w:lang w:eastAsia="fr-FR"/>
        </w:rPr>
      </w:pPr>
    </w:p>
    <w:p w:rsidRPr="005058E6" w:rsidR="00D07A23" w:rsidP="00D07A23" w:rsidRDefault="00D07A23" w14:paraId="79D130B4" w14:textId="074A9799">
      <w:pPr>
        <w:spacing w:after="0" w:line="240" w:lineRule="auto"/>
        <w:rPr>
          <w:rFonts w:eastAsia="Times New Roman" w:cstheme="minorHAnsi"/>
          <w:b/>
          <w:bCs/>
          <w:color w:val="000000"/>
          <w:u w:val="single"/>
          <w:lang w:eastAsia="fr-FR"/>
        </w:rPr>
      </w:pPr>
      <w:r w:rsidRPr="005058E6">
        <w:rPr>
          <w:rFonts w:eastAsia="Times New Roman" w:cstheme="minorHAnsi"/>
          <w:b/>
          <w:bCs/>
          <w:color w:val="000000"/>
          <w:u w:val="single"/>
          <w:lang w:eastAsia="fr-FR"/>
        </w:rPr>
        <w:t xml:space="preserve">Le </w:t>
      </w:r>
      <w:r w:rsidR="00C777BA">
        <w:rPr>
          <w:rFonts w:eastAsia="Times New Roman" w:cstheme="minorHAnsi"/>
          <w:b/>
          <w:bCs/>
          <w:color w:val="000000"/>
          <w:u w:val="single"/>
          <w:lang w:eastAsia="fr-FR"/>
        </w:rPr>
        <w:t>c</w:t>
      </w:r>
      <w:r w:rsidRPr="005058E6">
        <w:rPr>
          <w:rFonts w:eastAsia="Times New Roman" w:cstheme="minorHAnsi"/>
          <w:b/>
          <w:bCs/>
          <w:color w:val="000000"/>
          <w:u w:val="single"/>
          <w:lang w:eastAsia="fr-FR"/>
        </w:rPr>
        <w:t xml:space="preserve">lient : </w:t>
      </w:r>
    </w:p>
    <w:p w:rsidRPr="005058E6" w:rsidR="00D07A23" w:rsidP="00D07A23" w:rsidRDefault="00D07A23" w14:paraId="6946640C" w14:textId="77777777">
      <w:pPr>
        <w:spacing w:after="0" w:line="240" w:lineRule="auto"/>
        <w:rPr>
          <w:rFonts w:eastAsia="Times New Roman" w:cstheme="minorHAnsi"/>
          <w:color w:val="000000"/>
          <w:lang w:eastAsia="fr-FR"/>
        </w:rPr>
      </w:pPr>
    </w:p>
    <w:p w:rsidRPr="001872BE" w:rsidR="00D07A23" w:rsidP="00D07A23" w:rsidRDefault="00D07A23" w14:paraId="4C790789" w14:textId="77777777">
      <w:pPr>
        <w:spacing w:after="0" w:line="240" w:lineRule="auto"/>
        <w:rPr>
          <w:rFonts w:eastAsia="Times New Roman"/>
          <w:lang w:eastAsia="fr-FR"/>
        </w:rPr>
      </w:pPr>
    </w:p>
    <w:tbl>
      <w:tblPr>
        <w:tblW w:w="9493" w:type="dxa"/>
        <w:tblLayout w:type="fixed"/>
        <w:tblLook w:val="04A0" w:firstRow="1" w:lastRow="0" w:firstColumn="1" w:lastColumn="0" w:noHBand="0" w:noVBand="1"/>
      </w:tblPr>
      <w:tblGrid>
        <w:gridCol w:w="5098"/>
        <w:gridCol w:w="4395"/>
      </w:tblGrid>
      <w:tr w:rsidRPr="005058E6" w:rsidR="00D07A23" w:rsidTr="00F11699" w14:paraId="23D982B9" w14:textId="77777777">
        <w:tc>
          <w:tcPr>
            <w:tcW w:w="5098" w:type="dxa"/>
            <w:vAlign w:val="center"/>
            <w:hideMark/>
          </w:tcPr>
          <w:p w:rsidRPr="005058E6" w:rsidR="00D07A23" w:rsidP="00F11699" w:rsidRDefault="00D07A23" w14:paraId="5A22F12E" w14:textId="77777777">
            <w:pPr>
              <w:spacing w:after="0" w:line="240" w:lineRule="auto"/>
              <w:rPr>
                <w:rFonts w:eastAsia="Times New Roman" w:cstheme="minorHAnsi"/>
                <w:color w:val="000000"/>
                <w:lang w:eastAsia="fr-FR"/>
              </w:rPr>
            </w:pPr>
          </w:p>
          <w:p w:rsidRPr="005058E6" w:rsidR="00D07A23" w:rsidP="00F11699" w:rsidRDefault="00D07A23" w14:paraId="098B4675" w14:textId="77777777">
            <w:pPr>
              <w:spacing w:after="0" w:line="240" w:lineRule="auto"/>
              <w:rPr>
                <w:rFonts w:eastAsia="Times New Roman" w:cstheme="minorHAnsi"/>
                <w:color w:val="000000"/>
                <w:lang w:eastAsia="fr-FR"/>
              </w:rPr>
            </w:pPr>
            <w:r w:rsidRPr="005058E6">
              <w:rPr>
                <w:rFonts w:eastAsia="Times New Roman" w:cstheme="minorHAnsi"/>
                <w:color w:val="000000"/>
                <w:lang w:eastAsia="fr-FR"/>
              </w:rPr>
              <w:t>_____________________________________</w:t>
            </w:r>
          </w:p>
          <w:p w:rsidRPr="005058E6" w:rsidR="00D07A23" w:rsidP="00F11699" w:rsidRDefault="00D07A23" w14:paraId="3F1ABAB0" w14:textId="77777777">
            <w:pPr>
              <w:spacing w:after="0" w:line="240" w:lineRule="auto"/>
              <w:rPr>
                <w:rFonts w:eastAsia="Times New Roman"/>
                <w:color w:val="000000" w:themeColor="text1"/>
                <w:lang w:eastAsia="fr-FR"/>
              </w:rPr>
            </w:pPr>
            <w:r w:rsidRPr="74884916">
              <w:rPr>
                <w:rFonts w:eastAsia="Times New Roman"/>
                <w:color w:val="000000" w:themeColor="text1"/>
                <w:lang w:eastAsia="fr-FR"/>
              </w:rPr>
              <w:t xml:space="preserve">Fait à : </w:t>
            </w:r>
            <w:r>
              <w:br/>
            </w:r>
            <w:r w:rsidRPr="74884916">
              <w:rPr>
                <w:rFonts w:eastAsia="Times New Roman"/>
                <w:color w:val="000000" w:themeColor="text1"/>
                <w:lang w:eastAsia="fr-FR"/>
              </w:rPr>
              <w:t xml:space="preserve">Date : </w:t>
            </w:r>
          </w:p>
        </w:tc>
        <w:tc>
          <w:tcPr>
            <w:tcW w:w="4395" w:type="dxa"/>
            <w:vAlign w:val="center"/>
            <w:hideMark/>
          </w:tcPr>
          <w:p w:rsidRPr="005058E6" w:rsidR="00D07A23" w:rsidP="00F11699" w:rsidRDefault="00D07A23" w14:paraId="7F78D703" w14:textId="77777777">
            <w:pPr>
              <w:spacing w:after="0" w:line="240" w:lineRule="auto"/>
              <w:rPr>
                <w:rFonts w:eastAsia="Times New Roman" w:cstheme="minorHAnsi"/>
                <w:color w:val="000000"/>
                <w:lang w:eastAsia="fr-FR"/>
              </w:rPr>
            </w:pPr>
          </w:p>
          <w:p w:rsidRPr="005058E6" w:rsidR="00D07A23" w:rsidP="00F11699" w:rsidRDefault="00D07A23" w14:paraId="59DD8F91" w14:textId="77777777">
            <w:pPr>
              <w:spacing w:after="0" w:line="240" w:lineRule="auto"/>
              <w:rPr>
                <w:rFonts w:eastAsia="Times New Roman" w:cstheme="minorHAnsi"/>
                <w:lang w:eastAsia="fr-FR"/>
              </w:rPr>
            </w:pPr>
          </w:p>
        </w:tc>
      </w:tr>
    </w:tbl>
    <w:p w:rsidRPr="005058E6" w:rsidR="00D07A23" w:rsidP="00D07A23" w:rsidRDefault="00D07A23" w14:paraId="6A78ACE6" w14:textId="77777777">
      <w:pPr>
        <w:rPr>
          <w:rFonts w:cstheme="minorHAnsi"/>
        </w:rPr>
      </w:pPr>
    </w:p>
    <w:p w:rsidRPr="005058E6" w:rsidR="00D07A23" w:rsidP="00D07A23" w:rsidRDefault="00D07A23" w14:paraId="328DEE83" w14:textId="77777777">
      <w:pPr>
        <w:spacing w:after="0" w:line="240" w:lineRule="auto"/>
        <w:rPr>
          <w:rFonts w:eastAsia="Times New Roman" w:cstheme="minorHAnsi"/>
          <w:color w:val="000000"/>
          <w:lang w:eastAsia="fr-FR"/>
        </w:rPr>
      </w:pPr>
      <w:r w:rsidRPr="005058E6">
        <w:rPr>
          <w:rFonts w:eastAsia="Times New Roman" w:cstheme="minorHAnsi"/>
          <w:color w:val="000000"/>
          <w:lang w:eastAsia="fr-FR"/>
        </w:rPr>
        <w:t>_____________________________________</w:t>
      </w:r>
    </w:p>
    <w:p w:rsidRPr="005058E6" w:rsidR="00D07A23" w:rsidP="00D07A23" w:rsidRDefault="00D07A23" w14:paraId="0A03F434" w14:textId="77777777">
      <w:pPr>
        <w:rPr>
          <w:rFonts w:eastAsia="Times New Roman"/>
          <w:color w:val="000000" w:themeColor="text1"/>
          <w:lang w:eastAsia="fr-FR"/>
        </w:rPr>
      </w:pPr>
      <w:r w:rsidRPr="74884916">
        <w:rPr>
          <w:rFonts w:eastAsia="Times New Roman"/>
          <w:color w:val="000000" w:themeColor="text1"/>
          <w:lang w:eastAsia="fr-FR"/>
        </w:rPr>
        <w:t xml:space="preserve">Fait à : </w:t>
      </w:r>
      <w:r>
        <w:br/>
      </w:r>
      <w:r w:rsidRPr="74884916">
        <w:rPr>
          <w:rFonts w:eastAsia="Times New Roman"/>
          <w:color w:val="000000" w:themeColor="text1"/>
          <w:lang w:eastAsia="fr-FR"/>
        </w:rPr>
        <w:t xml:space="preserve">Date : </w:t>
      </w:r>
    </w:p>
    <w:p w:rsidR="00D07A23" w:rsidP="00D07A23" w:rsidRDefault="00D07A23" w14:paraId="50C0D09C" w14:textId="77777777">
      <w:pPr>
        <w:spacing w:after="0" w:line="240" w:lineRule="auto"/>
        <w:rPr>
          <w:rFonts w:eastAsia="Times New Roman" w:cstheme="minorHAnsi"/>
          <w:b/>
          <w:bCs/>
          <w:color w:val="000000"/>
          <w:u w:val="single"/>
          <w:lang w:eastAsia="fr-FR"/>
        </w:rPr>
      </w:pPr>
    </w:p>
    <w:p w:rsidR="00D07A23" w:rsidP="00D07A23" w:rsidRDefault="00D07A23" w14:paraId="47E48041" w14:textId="77777777">
      <w:pPr>
        <w:spacing w:after="0" w:line="240" w:lineRule="auto"/>
        <w:rPr>
          <w:rFonts w:eastAsia="Times New Roman" w:cstheme="minorHAnsi"/>
          <w:b/>
          <w:bCs/>
          <w:color w:val="000000"/>
          <w:u w:val="single"/>
          <w:lang w:eastAsia="fr-FR"/>
        </w:rPr>
      </w:pPr>
    </w:p>
    <w:p w:rsidR="00D07A23" w:rsidP="00D07A23" w:rsidRDefault="00D07A23" w14:paraId="7254E6EC" w14:textId="77777777">
      <w:pPr>
        <w:spacing w:after="0" w:line="240" w:lineRule="auto"/>
        <w:rPr>
          <w:rFonts w:eastAsia="Times New Roman" w:cstheme="minorHAnsi"/>
          <w:b/>
          <w:bCs/>
          <w:color w:val="000000"/>
          <w:u w:val="single"/>
          <w:lang w:eastAsia="fr-FR"/>
        </w:rPr>
      </w:pPr>
    </w:p>
    <w:p w:rsidRPr="005058E6" w:rsidR="00D07A23" w:rsidP="00D07A23" w:rsidRDefault="00D07A23" w14:paraId="54BC35D9" w14:textId="24191C06">
      <w:pPr>
        <w:spacing w:after="0" w:line="240" w:lineRule="auto"/>
        <w:rPr>
          <w:rFonts w:eastAsia="Times New Roman" w:cstheme="minorHAnsi"/>
          <w:b/>
          <w:bCs/>
          <w:color w:val="000000"/>
          <w:u w:val="single"/>
          <w:lang w:eastAsia="fr-FR"/>
        </w:rPr>
      </w:pPr>
      <w:r w:rsidRPr="005058E6">
        <w:rPr>
          <w:rFonts w:eastAsia="Times New Roman" w:cstheme="minorHAnsi"/>
          <w:b/>
          <w:bCs/>
          <w:color w:val="000000"/>
          <w:u w:val="single"/>
          <w:lang w:eastAsia="fr-FR"/>
        </w:rPr>
        <w:t xml:space="preserve">Le conseiller : </w:t>
      </w:r>
    </w:p>
    <w:p w:rsidRPr="005058E6" w:rsidR="00D07A23" w:rsidP="00D07A23" w:rsidRDefault="00D07A23" w14:paraId="536AA032" w14:textId="77777777">
      <w:pPr>
        <w:spacing w:after="0" w:line="240" w:lineRule="auto"/>
        <w:rPr>
          <w:rFonts w:eastAsia="Times New Roman" w:cstheme="minorHAnsi"/>
          <w:color w:val="000000"/>
          <w:lang w:eastAsia="fr-FR"/>
        </w:rPr>
      </w:pPr>
    </w:p>
    <w:p w:rsidRPr="005058E6" w:rsidR="00D07A23" w:rsidP="00D07A23" w:rsidRDefault="00D07A23" w14:paraId="3C907A40" w14:textId="77777777">
      <w:pPr>
        <w:spacing w:after="0" w:line="240" w:lineRule="auto"/>
        <w:rPr>
          <w:rFonts w:eastAsia="Times New Roman" w:cstheme="minorHAnsi"/>
          <w:color w:val="000000"/>
          <w:lang w:eastAsia="fr-FR"/>
        </w:rPr>
      </w:pPr>
    </w:p>
    <w:p w:rsidR="00D07A23" w:rsidP="00D07A23" w:rsidRDefault="00D07A23" w14:paraId="0DAECC29" w14:textId="77777777">
      <w:pPr>
        <w:spacing w:after="0" w:line="240" w:lineRule="auto"/>
        <w:rPr>
          <w:rFonts w:eastAsia="Times New Roman" w:cstheme="minorHAnsi"/>
          <w:color w:val="000000"/>
          <w:lang w:eastAsia="fr-FR"/>
        </w:rPr>
      </w:pPr>
    </w:p>
    <w:p w:rsidRPr="005058E6" w:rsidR="00D07A23" w:rsidP="00D07A23" w:rsidRDefault="00D07A23" w14:paraId="05DAEB62" w14:textId="77777777">
      <w:pPr>
        <w:spacing w:after="0" w:line="240" w:lineRule="auto"/>
        <w:rPr>
          <w:rFonts w:eastAsia="Times New Roman" w:cstheme="minorHAnsi"/>
          <w:color w:val="000000"/>
          <w:lang w:eastAsia="fr-FR"/>
        </w:rPr>
      </w:pPr>
      <w:r w:rsidRPr="005058E6">
        <w:rPr>
          <w:rFonts w:eastAsia="Times New Roman" w:cstheme="minorHAnsi"/>
          <w:color w:val="000000"/>
          <w:lang w:eastAsia="fr-FR"/>
        </w:rPr>
        <w:t>_________________________________________</w:t>
      </w:r>
    </w:p>
    <w:p w:rsidRPr="00697E32" w:rsidR="00D07A23" w:rsidP="00D07A23" w:rsidRDefault="00F23B3E" w14:paraId="3A84C1B4" w14:textId="0D63149C">
      <w:pPr>
        <w:spacing w:after="0" w:line="240" w:lineRule="auto"/>
        <w:rPr>
          <w:rFonts w:eastAsia="Times New Roman" w:cstheme="minorHAnsi"/>
          <w:b/>
          <w:bCs/>
          <w:color w:val="000000"/>
          <w:lang w:eastAsia="fr-FR"/>
        </w:rPr>
      </w:pPr>
      <w:r>
        <w:rPr>
          <w:rFonts w:eastAsia="Times New Roman" w:cstheme="minorHAnsi"/>
          <w:b/>
          <w:bCs/>
          <w:color w:val="000000"/>
          <w:lang w:eastAsia="fr-FR"/>
        </w:rPr>
        <w:t>Amethis</w:t>
      </w:r>
      <w:r w:rsidRPr="00697E32" w:rsidR="00D07A23">
        <w:rPr>
          <w:rFonts w:eastAsia="Times New Roman" w:cstheme="minorHAnsi"/>
          <w:b/>
          <w:bCs/>
          <w:color w:val="000000"/>
          <w:lang w:eastAsia="fr-FR"/>
        </w:rPr>
        <w:t xml:space="preserve"> Advisory SAS</w:t>
      </w:r>
    </w:p>
    <w:p w:rsidRPr="005058E6" w:rsidR="00D07A23" w:rsidP="00D07A23" w:rsidRDefault="00D07A23" w14:paraId="1207EB96" w14:textId="77777777">
      <w:pPr>
        <w:spacing w:after="0" w:line="240" w:lineRule="auto"/>
        <w:rPr>
          <w:rFonts w:eastAsia="Times New Roman"/>
          <w:color w:val="000000"/>
          <w:lang w:eastAsia="fr-FR"/>
        </w:rPr>
      </w:pPr>
      <w:r w:rsidRPr="74884916">
        <w:rPr>
          <w:rFonts w:eastAsia="Times New Roman"/>
          <w:color w:val="000000" w:themeColor="text1"/>
          <w:lang w:eastAsia="fr-FR"/>
        </w:rPr>
        <w:t xml:space="preserve">Représenté par </w:t>
      </w:r>
    </w:p>
    <w:p w:rsidRPr="00D07A23" w:rsidR="007D1AE8" w:rsidP="00D07A23" w:rsidRDefault="00D07A23" w14:paraId="2B6D625A" w14:textId="47CA0829">
      <w:pPr>
        <w:rPr>
          <w:rFonts w:eastAsia="Times New Roman" w:cstheme="minorHAnsi"/>
          <w:color w:val="000000" w:themeColor="text1"/>
          <w:shd w:val="clear" w:color="auto" w:fill="FFFFFF"/>
          <w:lang w:eastAsia="fr-FR"/>
        </w:rPr>
      </w:pPr>
      <w:r w:rsidRPr="74884916">
        <w:rPr>
          <w:rFonts w:eastAsia="Times New Roman"/>
          <w:color w:val="000000" w:themeColor="text1"/>
          <w:lang w:eastAsia="fr-FR"/>
        </w:rPr>
        <w:t>Fait</w:t>
      </w:r>
      <w:r>
        <w:rPr>
          <w:rFonts w:eastAsia="Times New Roman"/>
          <w:color w:val="000000" w:themeColor="text1"/>
          <w:lang w:eastAsia="fr-FR"/>
        </w:rPr>
        <w:t xml:space="preserve"> </w:t>
      </w:r>
      <w:r w:rsidRPr="74884916">
        <w:rPr>
          <w:rFonts w:eastAsia="Times New Roman"/>
          <w:color w:val="000000" w:themeColor="text1"/>
          <w:lang w:eastAsia="fr-FR"/>
        </w:rPr>
        <w:t xml:space="preserve">à : </w:t>
      </w:r>
      <w:r>
        <w:br/>
      </w:r>
      <w:r w:rsidRPr="74884916">
        <w:rPr>
          <w:rFonts w:eastAsia="Times New Roman"/>
          <w:color w:val="000000" w:themeColor="text1"/>
          <w:lang w:eastAsia="fr-FR"/>
        </w:rPr>
        <w:t>Date :</w:t>
      </w:r>
      <w:bookmarkEnd w:id="10"/>
    </w:p>
    <w:sectPr w:rsidRPr="00D07A23" w:rsidR="007D1AE8" w:rsidSect="00F01D1F">
      <w:headerReference w:type="even" r:id="rId20"/>
      <w:headerReference w:type="default" r:id="rId21"/>
      <w:footerReference w:type="even" r:id="rId22"/>
      <w:footerReference w:type="default" r:id="rId23"/>
      <w:headerReference w:type="first" r:id="rId24"/>
      <w:footerReference w:type="first" r:id="rId25"/>
      <w:pgSz w:w="11906" w:h="16838" w:orient="portrait"/>
      <w:pgMar w:top="1417" w:right="1417" w:bottom="1417" w:left="1417"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05A7" w:rsidP="005A589F" w:rsidRDefault="00F105A7" w14:paraId="2A83DAB0" w14:textId="77777777">
      <w:pPr>
        <w:spacing w:after="0" w:line="240" w:lineRule="auto"/>
      </w:pPr>
      <w:r>
        <w:separator/>
      </w:r>
    </w:p>
  </w:endnote>
  <w:endnote w:type="continuationSeparator" w:id="0">
    <w:p w:rsidR="00F105A7" w:rsidP="005A589F" w:rsidRDefault="00F105A7" w14:paraId="28C8F4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lbany">
    <w:altName w:val="Arial"/>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EUAlbertina">
    <w:altName w:val="Cambria"/>
    <w:panose1 w:val="00000000000000000000"/>
    <w:charset w:val="00"/>
    <w:family w:val="roman"/>
    <w:notTrueType/>
    <w:pitch w:val="default"/>
    <w:sig w:usb0="00000003" w:usb1="00000000" w:usb2="00000000" w:usb3="00000000" w:csb0="00000001" w:csb1="00000000"/>
  </w:font>
  <w:font w:name="Helvetica Neue">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tarSymbol">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kyfont">
    <w:panose1 w:val="00000000000000000000"/>
    <w:charset w:val="00"/>
    <w:family w:val="modern"/>
    <w:notTrueType/>
    <w:pitch w:val="variable"/>
    <w:sig w:usb0="80000007" w:usb1="0000000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4376" w:rsidRDefault="00BC4376" w14:paraId="69E90A6F"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74635"/>
      <w:docPartObj>
        <w:docPartGallery w:val="Page Numbers (Bottom of Page)"/>
        <w:docPartUnique/>
      </w:docPartObj>
    </w:sdtPr>
    <w:sdtEndPr/>
    <w:sdtContent>
      <w:sdt>
        <w:sdtPr>
          <w:id w:val="1728636285"/>
          <w:docPartObj>
            <w:docPartGallery w:val="Page Numbers (Top of Page)"/>
            <w:docPartUnique/>
          </w:docPartObj>
        </w:sdtPr>
        <w:sdtEndPr/>
        <w:sdtContent>
          <w:p w:rsidR="00F01D1F" w:rsidRDefault="00F01D1F" w14:paraId="7EA27DB0" w14:textId="6485CB07">
            <w:pPr>
              <w:pStyle w:val="Pieddepage"/>
              <w:jc w:val="cen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rsidR="00F4655A" w:rsidP="00F23B3E" w:rsidRDefault="00F4655A" w14:paraId="7FA8A66E" w14:textId="7902E1EF">
    <w:pPr>
      <w:pStyle w:val="Pieddepage"/>
      <w:tabs>
        <w:tab w:val="left" w:pos="6257"/>
        <w:tab w:val="right" w:pos="9600"/>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C0699" w:rsidR="002B3F54" w:rsidP="002B3F54" w:rsidRDefault="002B3F54" w14:paraId="2A83EDF8" w14:textId="77777777">
    <w:pPr>
      <w:pStyle w:val="Pieddepage"/>
      <w:tabs>
        <w:tab w:val="left" w:pos="6257"/>
        <w:tab w:val="right" w:pos="9600"/>
      </w:tabs>
      <w:rPr>
        <w:b/>
        <w:color w:val="1F497D"/>
        <w:sz w:val="20"/>
        <w:lang w:val="en-US"/>
      </w:rPr>
    </w:pPr>
    <w:r w:rsidRPr="00AC0699">
      <w:rPr>
        <w:b/>
        <w:color w:val="1F497D"/>
        <w:sz w:val="20"/>
        <w:lang w:val="en-US"/>
      </w:rPr>
      <w:t xml:space="preserve">AMETHIS </w:t>
    </w:r>
    <w:r>
      <w:rPr>
        <w:b/>
        <w:color w:val="1F497D"/>
        <w:sz w:val="20"/>
        <w:lang w:val="en-US"/>
      </w:rPr>
      <w:t>ADV</w:t>
    </w:r>
    <w:r w:rsidRPr="00AC0699">
      <w:rPr>
        <w:b/>
        <w:color w:val="1F497D"/>
        <w:sz w:val="20"/>
        <w:lang w:val="en-US"/>
      </w:rPr>
      <w:t xml:space="preserve">ISORY S.A.S. </w:t>
    </w:r>
  </w:p>
  <w:p w:rsidRPr="00C439FF" w:rsidR="002B3F54" w:rsidP="002B3F54" w:rsidRDefault="002B3F54" w14:paraId="224D1DE9" w14:textId="77777777">
    <w:pPr>
      <w:pStyle w:val="Pieddepage"/>
      <w:tabs>
        <w:tab w:val="left" w:pos="6257"/>
        <w:tab w:val="right" w:pos="9600"/>
      </w:tabs>
      <w:rPr>
        <w:sz w:val="20"/>
      </w:rPr>
    </w:pPr>
    <w:r w:rsidRPr="00C439FF">
      <w:rPr>
        <w:sz w:val="20"/>
      </w:rPr>
      <w:t xml:space="preserve">18, rue de Tilsitt | 75017 Paris | France | t. +33 1 56 68 85 60 | </w:t>
    </w:r>
  </w:p>
  <w:p w:rsidRPr="00C439FF" w:rsidR="002B3F54" w:rsidP="002B3F54" w:rsidRDefault="002B3F54" w14:paraId="03812CD2" w14:textId="77777777">
    <w:pPr>
      <w:pStyle w:val="Pieddepage"/>
      <w:tabs>
        <w:tab w:val="left" w:pos="6257"/>
        <w:tab w:val="right" w:pos="9600"/>
      </w:tabs>
      <w:rPr>
        <w:sz w:val="20"/>
      </w:rPr>
    </w:pPr>
    <w:r w:rsidRPr="00C439FF">
      <w:rPr>
        <w:sz w:val="20"/>
      </w:rPr>
      <w:t>www.amethis.com | Société par actions simplifiées au capital de 4.000 Euros | RCS Paris 537 454 779 |</w:t>
    </w:r>
  </w:p>
  <w:p w:rsidRPr="00C439FF" w:rsidR="002B3F54" w:rsidP="002B3F54" w:rsidRDefault="002B3F54" w14:paraId="0DA1181C" w14:textId="77777777">
    <w:pPr>
      <w:pStyle w:val="Pieddepage"/>
      <w:tabs>
        <w:tab w:val="left" w:pos="6257"/>
        <w:tab w:val="right" w:pos="9600"/>
      </w:tabs>
      <w:rPr>
        <w:sz w:val="20"/>
      </w:rPr>
    </w:pPr>
    <w:r w:rsidRPr="74884916">
      <w:rPr>
        <w:sz w:val="20"/>
      </w:rPr>
      <w:t>Inscrit au Registre unique des Intermédiaires en Assurance, Banque et Finance sous le numéro d’immatriculation ORIAS n°13000848 – www.orias.fr</w:t>
    </w:r>
  </w:p>
  <w:p w:rsidRPr="00C439FF" w:rsidR="002B3F54" w:rsidP="002B3F54" w:rsidRDefault="002B3F54" w14:paraId="782696E7" w14:textId="77777777">
    <w:pPr>
      <w:pStyle w:val="Pieddepage"/>
      <w:tabs>
        <w:tab w:val="left" w:pos="6257"/>
        <w:tab w:val="right" w:pos="9600"/>
      </w:tabs>
      <w:rPr>
        <w:sz w:val="20"/>
      </w:rPr>
    </w:pPr>
    <w:r w:rsidRPr="00C439FF">
      <w:rPr>
        <w:sz w:val="20"/>
      </w:rPr>
      <w:t xml:space="preserve">Membre de l’Association Nationale des Conseillers Financiers </w:t>
    </w:r>
    <w:ins w:author="Laure Vassent" w:date="2025-02-06T09:46:00Z" w16du:dateUtc="2025-02-06T08:46:00Z" w:id="11">
      <w:r w:rsidRPr="3ECFF502">
        <w:rPr>
          <w:sz w:val="20"/>
        </w:rPr>
        <w:fldChar w:fldCharType="begin"/>
      </w:r>
      <w:r w:rsidRPr="3ECFF502">
        <w:rPr>
          <w:sz w:val="20"/>
        </w:rPr>
        <w:instrText>HYPERLINK "</w:instrText>
      </w:r>
    </w:ins>
    <w:r w:rsidRPr="00C439FF">
      <w:rPr>
        <w:sz w:val="20"/>
      </w:rPr>
      <w:instrText>https://www.anacofi.asso.fr/</w:instrText>
    </w:r>
    <w:ins w:author="Laure Vassent" w:date="2025-02-06T09:46:00Z" w16du:dateUtc="2025-02-06T08:46:00Z" w:id="12">
      <w:r w:rsidRPr="3ECFF502">
        <w:rPr>
          <w:sz w:val="20"/>
        </w:rPr>
        <w:instrText>"</w:instrText>
      </w:r>
      <w:r w:rsidRPr="3ECFF502">
        <w:rPr>
          <w:sz w:val="20"/>
        </w:rPr>
      </w:r>
      <w:r w:rsidRPr="3ECFF502">
        <w:rPr>
          <w:sz w:val="20"/>
        </w:rPr>
        <w:fldChar w:fldCharType="separate"/>
      </w:r>
    </w:ins>
    <w:r w:rsidRPr="009D4322">
      <w:rPr>
        <w:rStyle w:val="Lienhypertexte"/>
      </w:rPr>
      <w:t>https://www.anacofi.asso.fr/</w:t>
    </w:r>
    <w:ins w:author="Laure Vassent" w:date="2025-02-06T09:46:00Z" w16du:dateUtc="2025-02-06T08:46:00Z" w:id="13">
      <w:r w:rsidRPr="3ECFF502">
        <w:rPr>
          <w:sz w:val="20"/>
        </w:rPr>
        <w:fldChar w:fldCharType="end"/>
      </w:r>
    </w:ins>
    <w:r>
      <w:rPr>
        <w:sz w:val="20"/>
      </w:rPr>
      <w:t xml:space="preserve"> CIF</w:t>
    </w:r>
  </w:p>
  <w:p w:rsidR="00F01D1F" w:rsidP="002B3F54" w:rsidRDefault="002B3F54" w14:paraId="1F97B1DA" w14:textId="638C84CB">
    <w:pPr>
      <w:pStyle w:val="Pieddepage"/>
      <w:tabs>
        <w:tab w:val="left" w:pos="6257"/>
        <w:tab w:val="right" w:pos="9600"/>
      </w:tabs>
    </w:pPr>
    <w:r w:rsidRPr="00C439FF">
      <w:rPr>
        <w:sz w:val="20"/>
      </w:rPr>
      <w:t xml:space="preserve">Responsabilité civile professionnelle souscrite auprès de </w:t>
    </w:r>
    <w:proofErr w:type="spellStart"/>
    <w:r w:rsidRPr="00C439FF">
      <w:rPr>
        <w:sz w:val="20"/>
      </w:rPr>
      <w:t>Beazley</w:t>
    </w:r>
    <w:proofErr w:type="spellEnd"/>
    <w:r w:rsidRPr="00C439FF">
      <w:rPr>
        <w:sz w:val="20"/>
      </w:rPr>
      <w:t xml:space="preserve"> </w:t>
    </w:r>
    <w:proofErr w:type="spellStart"/>
    <w:r w:rsidRPr="00C439FF">
      <w:rPr>
        <w:sz w:val="20"/>
      </w:rPr>
      <w:t>Insurance</w:t>
    </w:r>
    <w:proofErr w:type="spellEnd"/>
    <w:r w:rsidRPr="00C439FF">
      <w:rPr>
        <w:sz w:val="20"/>
      </w:rPr>
      <w:t xml:space="preserve"> Police n°YP044E20ANDF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05A7" w:rsidP="005A589F" w:rsidRDefault="00F105A7" w14:paraId="7B4933C8" w14:textId="77777777">
      <w:pPr>
        <w:spacing w:after="0" w:line="240" w:lineRule="auto"/>
      </w:pPr>
      <w:r>
        <w:separator/>
      </w:r>
    </w:p>
  </w:footnote>
  <w:footnote w:type="continuationSeparator" w:id="0">
    <w:p w:rsidR="00F105A7" w:rsidP="005A589F" w:rsidRDefault="00F105A7" w14:paraId="3FF05E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4376" w:rsidRDefault="00BC4376" w14:paraId="2B48AC05"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D1634" w:rsidP="00BC4376" w:rsidRDefault="004C304D" w14:paraId="1F773835" w14:textId="63163127">
    <w:pPr>
      <w:pStyle w:val="En-tte"/>
      <w:tabs>
        <w:tab w:val="clear" w:pos="4536"/>
        <w:tab w:val="clear" w:pos="9072"/>
        <w:tab w:val="left" w:pos="3885"/>
      </w:tabs>
    </w:pPr>
    <w:r w:rsidRPr="004C304D">
      <w:rPr>
        <w:noProof/>
      </w:rPr>
      <w:drawing>
        <wp:anchor distT="0" distB="0" distL="114300" distR="114300" simplePos="0" relativeHeight="251658240" behindDoc="1" locked="0" layoutInCell="1" allowOverlap="1" wp14:anchorId="7A68E480" wp14:editId="7A9D7192">
          <wp:simplePos x="0" y="0"/>
          <wp:positionH relativeFrom="margin">
            <wp:align>center</wp:align>
          </wp:positionH>
          <wp:positionV relativeFrom="paragraph">
            <wp:posOffset>-116205</wp:posOffset>
          </wp:positionV>
          <wp:extent cx="2143125" cy="343235"/>
          <wp:effectExtent l="0" t="0" r="0" b="0"/>
          <wp:wrapNone/>
          <wp:docPr id="206774626" name="Image 1" descr="Une image contenant Police, text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4626" name="Image 1" descr="Une image contenant Police, text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43125" cy="343235"/>
                  </a:xfrm>
                  <a:prstGeom prst="rect">
                    <a:avLst/>
                  </a:prstGeom>
                </pic:spPr>
              </pic:pic>
            </a:graphicData>
          </a:graphic>
        </wp:anchor>
      </w:drawing>
    </w:r>
    <w:r w:rsidR="00BC43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F0E75" w:rsidP="006F1A5F" w:rsidRDefault="009F0E75" w14:paraId="1037D62A" w14:textId="457FD49E">
    <w:pPr>
      <w:pStyle w:val="En-tte"/>
      <w:tabs>
        <w:tab w:val="clear" w:pos="9072"/>
      </w:tabs>
    </w:pPr>
    <w:r w:rsidRPr="004C304D">
      <w:rPr>
        <w:noProof/>
      </w:rPr>
      <w:drawing>
        <wp:anchor distT="0" distB="0" distL="114300" distR="114300" simplePos="0" relativeHeight="251660288" behindDoc="1" locked="0" layoutInCell="1" allowOverlap="1" wp14:anchorId="73689907" wp14:editId="229E06F5">
          <wp:simplePos x="0" y="0"/>
          <wp:positionH relativeFrom="margin">
            <wp:align>center</wp:align>
          </wp:positionH>
          <wp:positionV relativeFrom="paragraph">
            <wp:posOffset>-122555</wp:posOffset>
          </wp:positionV>
          <wp:extent cx="2143125" cy="343235"/>
          <wp:effectExtent l="0" t="0" r="0" b="0"/>
          <wp:wrapNone/>
          <wp:docPr id="2015035828" name="Image 1" descr="Une image contenant Police, text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4626" name="Image 1" descr="Une image contenant Police, text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143125" cy="343235"/>
                  </a:xfrm>
                  <a:prstGeom prst="rect">
                    <a:avLst/>
                  </a:prstGeom>
                </pic:spPr>
              </pic:pic>
            </a:graphicData>
          </a:graphic>
        </wp:anchor>
      </w:drawing>
    </w:r>
    <w:r w:rsidR="006F1A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C826C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F6E8EB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B86CEF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70828B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848102"/>
    <w:lvl w:ilvl="0">
      <w:start w:val="1"/>
      <w:numFmt w:val="bullet"/>
      <w:pStyle w:val="Listepuce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2AC9EA4"/>
    <w:lvl w:ilvl="0">
      <w:start w:val="1"/>
      <w:numFmt w:val="bullet"/>
      <w:pStyle w:val="Listepuces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0667FB2"/>
    <w:lvl w:ilvl="0">
      <w:start w:val="1"/>
      <w:numFmt w:val="bullet"/>
      <w:pStyle w:val="Listepuces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6B64410"/>
    <w:lvl w:ilvl="0">
      <w:start w:val="1"/>
      <w:numFmt w:val="bullet"/>
      <w:pStyle w:val="Listepuces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4C40E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840346C"/>
    <w:lvl w:ilvl="0">
      <w:start w:val="1"/>
      <w:numFmt w:val="bullet"/>
      <w:pStyle w:val="Listepuces"/>
      <w:lvlText w:val=""/>
      <w:lvlJc w:val="left"/>
      <w:pPr>
        <w:tabs>
          <w:tab w:val="num" w:pos="360"/>
        </w:tabs>
        <w:ind w:left="360" w:hanging="360"/>
      </w:pPr>
      <w:rPr>
        <w:rFonts w:hint="default" w:ascii="Symbol" w:hAnsi="Symbol"/>
      </w:rPr>
    </w:lvl>
  </w:abstractNum>
  <w:abstractNum w:abstractNumId="10" w15:restartNumberingAfterBreak="0">
    <w:nsid w:val="02471661"/>
    <w:multiLevelType w:val="hybridMultilevel"/>
    <w:tmpl w:val="5D4823E6"/>
    <w:lvl w:ilvl="0" w:tplc="040C000B">
      <w:start w:val="1"/>
      <w:numFmt w:val="bullet"/>
      <w:lvlText w:val=""/>
      <w:lvlJc w:val="left"/>
      <w:pPr>
        <w:ind w:left="940" w:hanging="361"/>
      </w:pPr>
      <w:rPr>
        <w:rFonts w:hint="default" w:ascii="Wingdings" w:hAnsi="Wingdings"/>
        <w:w w:val="100"/>
        <w:sz w:val="22"/>
        <w:szCs w:val="22"/>
        <w:lang w:val="fr-FR" w:eastAsia="fr-FR" w:bidi="fr-FR"/>
      </w:rPr>
    </w:lvl>
    <w:lvl w:ilvl="1" w:tplc="EB18B624">
      <w:numFmt w:val="bullet"/>
      <w:lvlText w:val="•"/>
      <w:lvlJc w:val="left"/>
      <w:pPr>
        <w:ind w:left="1936" w:hanging="361"/>
      </w:pPr>
      <w:rPr>
        <w:lang w:val="fr-FR" w:eastAsia="fr-FR" w:bidi="fr-FR"/>
      </w:rPr>
    </w:lvl>
    <w:lvl w:ilvl="2" w:tplc="14F0AD46">
      <w:numFmt w:val="bullet"/>
      <w:lvlText w:val="•"/>
      <w:lvlJc w:val="left"/>
      <w:pPr>
        <w:ind w:left="2933" w:hanging="361"/>
      </w:pPr>
      <w:rPr>
        <w:lang w:val="fr-FR" w:eastAsia="fr-FR" w:bidi="fr-FR"/>
      </w:rPr>
    </w:lvl>
    <w:lvl w:ilvl="3" w:tplc="FBA46F4E">
      <w:numFmt w:val="bullet"/>
      <w:lvlText w:val="•"/>
      <w:lvlJc w:val="left"/>
      <w:pPr>
        <w:ind w:left="3929" w:hanging="361"/>
      </w:pPr>
      <w:rPr>
        <w:lang w:val="fr-FR" w:eastAsia="fr-FR" w:bidi="fr-FR"/>
      </w:rPr>
    </w:lvl>
    <w:lvl w:ilvl="4" w:tplc="669E14AE">
      <w:numFmt w:val="bullet"/>
      <w:lvlText w:val="•"/>
      <w:lvlJc w:val="left"/>
      <w:pPr>
        <w:ind w:left="4926" w:hanging="361"/>
      </w:pPr>
      <w:rPr>
        <w:lang w:val="fr-FR" w:eastAsia="fr-FR" w:bidi="fr-FR"/>
      </w:rPr>
    </w:lvl>
    <w:lvl w:ilvl="5" w:tplc="D1A06D54">
      <w:numFmt w:val="bullet"/>
      <w:lvlText w:val="•"/>
      <w:lvlJc w:val="left"/>
      <w:pPr>
        <w:ind w:left="5923" w:hanging="361"/>
      </w:pPr>
      <w:rPr>
        <w:lang w:val="fr-FR" w:eastAsia="fr-FR" w:bidi="fr-FR"/>
      </w:rPr>
    </w:lvl>
    <w:lvl w:ilvl="6" w:tplc="AF18BE40">
      <w:numFmt w:val="bullet"/>
      <w:lvlText w:val="•"/>
      <w:lvlJc w:val="left"/>
      <w:pPr>
        <w:ind w:left="6919" w:hanging="361"/>
      </w:pPr>
      <w:rPr>
        <w:lang w:val="fr-FR" w:eastAsia="fr-FR" w:bidi="fr-FR"/>
      </w:rPr>
    </w:lvl>
    <w:lvl w:ilvl="7" w:tplc="4A142FA4">
      <w:numFmt w:val="bullet"/>
      <w:lvlText w:val="•"/>
      <w:lvlJc w:val="left"/>
      <w:pPr>
        <w:ind w:left="7916" w:hanging="361"/>
      </w:pPr>
      <w:rPr>
        <w:lang w:val="fr-FR" w:eastAsia="fr-FR" w:bidi="fr-FR"/>
      </w:rPr>
    </w:lvl>
    <w:lvl w:ilvl="8" w:tplc="1F1CEAA2">
      <w:numFmt w:val="bullet"/>
      <w:lvlText w:val="•"/>
      <w:lvlJc w:val="left"/>
      <w:pPr>
        <w:ind w:left="8913" w:hanging="361"/>
      </w:pPr>
      <w:rPr>
        <w:lang w:val="fr-FR" w:eastAsia="fr-FR" w:bidi="fr-FR"/>
      </w:rPr>
    </w:lvl>
  </w:abstractNum>
  <w:abstractNum w:abstractNumId="11" w15:restartNumberingAfterBreak="0">
    <w:nsid w:val="02B20B77"/>
    <w:multiLevelType w:val="hybridMultilevel"/>
    <w:tmpl w:val="7AFC7AA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DE6B05"/>
    <w:multiLevelType w:val="hybridMultilevel"/>
    <w:tmpl w:val="D1E02B9E"/>
    <w:lvl w:ilvl="0" w:tplc="ADC617EA">
      <w:start w:val="1"/>
      <w:numFmt w:val="bullet"/>
      <w:lvlText w:val="·"/>
      <w:lvlJc w:val="left"/>
      <w:pPr>
        <w:tabs>
          <w:tab w:val="center" w:pos="4819"/>
          <w:tab w:val="right" w:pos="9355"/>
        </w:tabs>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1A6426">
      <w:start w:val="1"/>
      <w:numFmt w:val="bullet"/>
      <w:lvlText w:val="o"/>
      <w:lvlJc w:val="left"/>
      <w:pPr>
        <w:tabs>
          <w:tab w:val="center" w:pos="4819"/>
          <w:tab w:val="right" w:pos="9355"/>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987580">
      <w:start w:val="1"/>
      <w:numFmt w:val="bullet"/>
      <w:lvlText w:val="▪"/>
      <w:lvlJc w:val="left"/>
      <w:pPr>
        <w:tabs>
          <w:tab w:val="center" w:pos="4819"/>
          <w:tab w:val="right" w:pos="9355"/>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400C78">
      <w:start w:val="1"/>
      <w:numFmt w:val="bullet"/>
      <w:lvlText w:val="·"/>
      <w:lvlJc w:val="left"/>
      <w:pPr>
        <w:tabs>
          <w:tab w:val="center" w:pos="4819"/>
          <w:tab w:val="right" w:pos="9355"/>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B04894">
      <w:start w:val="1"/>
      <w:numFmt w:val="bullet"/>
      <w:lvlText w:val="o"/>
      <w:lvlJc w:val="left"/>
      <w:pPr>
        <w:tabs>
          <w:tab w:val="center" w:pos="4819"/>
          <w:tab w:val="right" w:pos="9355"/>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44CBC0">
      <w:start w:val="1"/>
      <w:numFmt w:val="bullet"/>
      <w:lvlText w:val="▪"/>
      <w:lvlJc w:val="left"/>
      <w:pPr>
        <w:tabs>
          <w:tab w:val="center" w:pos="4819"/>
          <w:tab w:val="right" w:pos="9355"/>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1CBCD0">
      <w:start w:val="1"/>
      <w:numFmt w:val="bullet"/>
      <w:lvlText w:val="·"/>
      <w:lvlJc w:val="left"/>
      <w:pPr>
        <w:tabs>
          <w:tab w:val="right" w:pos="9355"/>
        </w:tabs>
        <w:ind w:left="4819" w:hanging="139"/>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08EAB8">
      <w:start w:val="1"/>
      <w:numFmt w:val="bullet"/>
      <w:lvlText w:val="o"/>
      <w:lvlJc w:val="left"/>
      <w:pPr>
        <w:tabs>
          <w:tab w:val="center" w:pos="4819"/>
          <w:tab w:val="right" w:pos="9355"/>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E4BC22">
      <w:start w:val="1"/>
      <w:numFmt w:val="bullet"/>
      <w:lvlText w:val="▪"/>
      <w:lvlJc w:val="left"/>
      <w:pPr>
        <w:tabs>
          <w:tab w:val="center" w:pos="4819"/>
          <w:tab w:val="right" w:pos="9355"/>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530373B"/>
    <w:multiLevelType w:val="hybridMultilevel"/>
    <w:tmpl w:val="21E2204C"/>
    <w:numStyleLink w:val="Style3import"/>
  </w:abstractNum>
  <w:abstractNum w:abstractNumId="14" w15:restartNumberingAfterBreak="0">
    <w:nsid w:val="062859F6"/>
    <w:multiLevelType w:val="hybridMultilevel"/>
    <w:tmpl w:val="F1363B8A"/>
    <w:lvl w:ilvl="0" w:tplc="040C000F">
      <w:start w:val="1"/>
      <w:numFmt w:val="decimal"/>
      <w:lvlText w:val="%1."/>
      <w:lvlJc w:val="left"/>
      <w:pPr>
        <w:ind w:left="720" w:hanging="360"/>
      </w:pPr>
      <w:rPr>
        <w:rFonts w:hint="default"/>
      </w:rPr>
    </w:lvl>
    <w:lvl w:ilvl="1" w:tplc="9E442872">
      <w:start w:val="1"/>
      <w:numFmt w:val="upp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7C77D33"/>
    <w:multiLevelType w:val="hybridMultilevel"/>
    <w:tmpl w:val="B3E04002"/>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6" w15:restartNumberingAfterBreak="0">
    <w:nsid w:val="09261990"/>
    <w:multiLevelType w:val="multilevel"/>
    <w:tmpl w:val="09A65E84"/>
    <w:styleLink w:val="Style8import1"/>
    <w:lvl w:ilvl="0">
      <w:start w:val="1"/>
      <w:numFmt w:val="upperRoman"/>
      <w:lvlText w:val="%1."/>
      <w:lvlJc w:val="right"/>
      <w:pPr>
        <w:ind w:left="480" w:hanging="480"/>
      </w:pPr>
    </w:lvl>
    <w:lvl w:ilvl="1">
      <w:start w:val="1"/>
      <w:numFmt w:val="decimal"/>
      <w:lvlText w:val="%1.%2"/>
      <w:lvlJc w:val="left"/>
      <w:pPr>
        <w:ind w:left="622" w:hanging="480"/>
      </w:pPr>
    </w:lvl>
    <w:lvl w:ilvl="2">
      <w:start w:val="2"/>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15:restartNumberingAfterBreak="0">
    <w:nsid w:val="09275E6C"/>
    <w:multiLevelType w:val="hybridMultilevel"/>
    <w:tmpl w:val="C39E0B24"/>
    <w:numStyleLink w:val="Style4import"/>
  </w:abstractNum>
  <w:abstractNum w:abstractNumId="18" w15:restartNumberingAfterBreak="0">
    <w:nsid w:val="0B8D5760"/>
    <w:multiLevelType w:val="hybridMultilevel"/>
    <w:tmpl w:val="8674B19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9" w15:restartNumberingAfterBreak="0">
    <w:nsid w:val="0C164842"/>
    <w:multiLevelType w:val="multilevel"/>
    <w:tmpl w:val="A472166C"/>
    <w:lvl w:ilvl="0">
      <w:start w:val="15"/>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0E547068"/>
    <w:multiLevelType w:val="hybridMultilevel"/>
    <w:tmpl w:val="23086464"/>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1" w15:restartNumberingAfterBreak="0">
    <w:nsid w:val="104A26B8"/>
    <w:multiLevelType w:val="hybridMultilevel"/>
    <w:tmpl w:val="A1060106"/>
    <w:lvl w:ilvl="0" w:tplc="040C000B">
      <w:start w:val="1"/>
      <w:numFmt w:val="bullet"/>
      <w:lvlText w:val=""/>
      <w:lvlJc w:val="left"/>
      <w:pPr>
        <w:ind w:left="220" w:hanging="125"/>
      </w:pPr>
      <w:rPr>
        <w:rFonts w:hint="default" w:ascii="Wingdings" w:hAnsi="Wingdings"/>
        <w:w w:val="100"/>
        <w:sz w:val="22"/>
        <w:szCs w:val="22"/>
        <w:lang w:val="fr-FR" w:eastAsia="fr-FR" w:bidi="fr-FR"/>
      </w:rPr>
    </w:lvl>
    <w:lvl w:ilvl="1" w:tplc="0A6AF56C">
      <w:numFmt w:val="bullet"/>
      <w:lvlText w:val="•"/>
      <w:lvlJc w:val="left"/>
      <w:pPr>
        <w:ind w:left="1288" w:hanging="125"/>
      </w:pPr>
      <w:rPr>
        <w:lang w:val="fr-FR" w:eastAsia="fr-FR" w:bidi="fr-FR"/>
      </w:rPr>
    </w:lvl>
    <w:lvl w:ilvl="2" w:tplc="EA381772">
      <w:numFmt w:val="bullet"/>
      <w:lvlText w:val="•"/>
      <w:lvlJc w:val="left"/>
      <w:pPr>
        <w:ind w:left="2357" w:hanging="125"/>
      </w:pPr>
      <w:rPr>
        <w:lang w:val="fr-FR" w:eastAsia="fr-FR" w:bidi="fr-FR"/>
      </w:rPr>
    </w:lvl>
    <w:lvl w:ilvl="3" w:tplc="B564501E">
      <w:numFmt w:val="bullet"/>
      <w:lvlText w:val="•"/>
      <w:lvlJc w:val="left"/>
      <w:pPr>
        <w:ind w:left="3425" w:hanging="125"/>
      </w:pPr>
      <w:rPr>
        <w:lang w:val="fr-FR" w:eastAsia="fr-FR" w:bidi="fr-FR"/>
      </w:rPr>
    </w:lvl>
    <w:lvl w:ilvl="4" w:tplc="FD344B0A">
      <w:numFmt w:val="bullet"/>
      <w:lvlText w:val="•"/>
      <w:lvlJc w:val="left"/>
      <w:pPr>
        <w:ind w:left="4494" w:hanging="125"/>
      </w:pPr>
      <w:rPr>
        <w:lang w:val="fr-FR" w:eastAsia="fr-FR" w:bidi="fr-FR"/>
      </w:rPr>
    </w:lvl>
    <w:lvl w:ilvl="5" w:tplc="376EE0BC">
      <w:numFmt w:val="bullet"/>
      <w:lvlText w:val="•"/>
      <w:lvlJc w:val="left"/>
      <w:pPr>
        <w:ind w:left="5563" w:hanging="125"/>
      </w:pPr>
      <w:rPr>
        <w:lang w:val="fr-FR" w:eastAsia="fr-FR" w:bidi="fr-FR"/>
      </w:rPr>
    </w:lvl>
    <w:lvl w:ilvl="6" w:tplc="3F52982C">
      <w:numFmt w:val="bullet"/>
      <w:lvlText w:val="•"/>
      <w:lvlJc w:val="left"/>
      <w:pPr>
        <w:ind w:left="6631" w:hanging="125"/>
      </w:pPr>
      <w:rPr>
        <w:lang w:val="fr-FR" w:eastAsia="fr-FR" w:bidi="fr-FR"/>
      </w:rPr>
    </w:lvl>
    <w:lvl w:ilvl="7" w:tplc="791CA902">
      <w:numFmt w:val="bullet"/>
      <w:lvlText w:val="•"/>
      <w:lvlJc w:val="left"/>
      <w:pPr>
        <w:ind w:left="7700" w:hanging="125"/>
      </w:pPr>
      <w:rPr>
        <w:lang w:val="fr-FR" w:eastAsia="fr-FR" w:bidi="fr-FR"/>
      </w:rPr>
    </w:lvl>
    <w:lvl w:ilvl="8" w:tplc="3118F544">
      <w:numFmt w:val="bullet"/>
      <w:lvlText w:val="•"/>
      <w:lvlJc w:val="left"/>
      <w:pPr>
        <w:ind w:left="8769" w:hanging="125"/>
      </w:pPr>
      <w:rPr>
        <w:lang w:val="fr-FR" w:eastAsia="fr-FR" w:bidi="fr-FR"/>
      </w:rPr>
    </w:lvl>
  </w:abstractNum>
  <w:abstractNum w:abstractNumId="22" w15:restartNumberingAfterBreak="0">
    <w:nsid w:val="12ED32FF"/>
    <w:multiLevelType w:val="hybridMultilevel"/>
    <w:tmpl w:val="48A078E6"/>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3" w15:restartNumberingAfterBreak="0">
    <w:nsid w:val="130C7062"/>
    <w:multiLevelType w:val="hybridMultilevel"/>
    <w:tmpl w:val="45AEACA8"/>
    <w:styleLink w:val="Style1import"/>
    <w:lvl w:ilvl="0" w:tplc="598A7BDE">
      <w:start w:val="1"/>
      <w:numFmt w:val="bullet"/>
      <w:lvlText w:val="□"/>
      <w:lvlJc w:val="left"/>
      <w:pPr>
        <w:tabs>
          <w:tab w:val="right" w:pos="9638"/>
        </w:tabs>
        <w:ind w:left="4394" w:hanging="368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84C478">
      <w:start w:val="1"/>
      <w:numFmt w:val="bullet"/>
      <w:lvlText w:val="o"/>
      <w:lvlJc w:val="left"/>
      <w:pPr>
        <w:tabs>
          <w:tab w:val="center" w:pos="5102"/>
          <w:tab w:val="right" w:pos="9638"/>
        </w:tabs>
        <w:ind w:left="3674" w:hanging="296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64B046">
      <w:start w:val="1"/>
      <w:numFmt w:val="bullet"/>
      <w:lvlText w:val="▪"/>
      <w:lvlJc w:val="left"/>
      <w:pPr>
        <w:tabs>
          <w:tab w:val="center" w:pos="5102"/>
          <w:tab w:val="right" w:pos="9638"/>
        </w:tabs>
        <w:ind w:left="2954" w:hanging="224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EED672">
      <w:start w:val="1"/>
      <w:numFmt w:val="bullet"/>
      <w:lvlText w:val="•"/>
      <w:lvlJc w:val="left"/>
      <w:pPr>
        <w:tabs>
          <w:tab w:val="center" w:pos="5102"/>
          <w:tab w:val="right" w:pos="9638"/>
        </w:tabs>
        <w:ind w:left="2868" w:hanging="152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69602A6">
      <w:start w:val="1"/>
      <w:numFmt w:val="bullet"/>
      <w:lvlText w:val="o"/>
      <w:lvlJc w:val="left"/>
      <w:pPr>
        <w:tabs>
          <w:tab w:val="center" w:pos="5102"/>
          <w:tab w:val="right" w:pos="9638"/>
        </w:tabs>
        <w:ind w:left="3588" w:hanging="80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C8EE6C">
      <w:start w:val="1"/>
      <w:numFmt w:val="bullet"/>
      <w:lvlText w:val="▪"/>
      <w:lvlJc w:val="left"/>
      <w:pPr>
        <w:tabs>
          <w:tab w:val="center" w:pos="5102"/>
          <w:tab w:val="right" w:pos="9638"/>
        </w:tabs>
        <w:ind w:left="4308" w:hanging="8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58D546">
      <w:start w:val="1"/>
      <w:numFmt w:val="bullet"/>
      <w:lvlText w:val="•"/>
      <w:lvlJc w:val="left"/>
      <w:pPr>
        <w:tabs>
          <w:tab w:val="right" w:pos="9638"/>
        </w:tabs>
        <w:ind w:left="5028" w:hanging="3902"/>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2E30B0">
      <w:start w:val="1"/>
      <w:numFmt w:val="bullet"/>
      <w:lvlText w:val="o"/>
      <w:lvlJc w:val="left"/>
      <w:pPr>
        <w:tabs>
          <w:tab w:val="right" w:pos="9638"/>
        </w:tabs>
        <w:ind w:left="5748" w:hanging="3182"/>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F2EBC0">
      <w:start w:val="1"/>
      <w:numFmt w:val="bullet"/>
      <w:lvlText w:val="▪"/>
      <w:lvlJc w:val="left"/>
      <w:pPr>
        <w:tabs>
          <w:tab w:val="right" w:pos="9638"/>
        </w:tabs>
        <w:ind w:left="6468" w:hanging="2462"/>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35F4AB8"/>
    <w:multiLevelType w:val="hybridMultilevel"/>
    <w:tmpl w:val="C74A06F2"/>
    <w:lvl w:ilvl="0" w:tplc="4A3A0008">
      <w:start w:val="1"/>
      <w:numFmt w:val="lowerRoman"/>
      <w:lvlText w:val="(%1)"/>
      <w:lvlJc w:val="left"/>
      <w:pPr>
        <w:ind w:left="1080" w:hanging="720"/>
      </w:pPr>
    </w:lvl>
    <w:lvl w:ilvl="1" w:tplc="A17A6714">
      <w:start w:val="1"/>
      <w:numFmt w:val="lowerLetter"/>
      <w:lvlText w:val="%2."/>
      <w:lvlJc w:val="left"/>
      <w:pPr>
        <w:ind w:left="1440" w:hanging="360"/>
      </w:pPr>
    </w:lvl>
    <w:lvl w:ilvl="2" w:tplc="05C6F9A0">
      <w:start w:val="1"/>
      <w:numFmt w:val="lowerRoman"/>
      <w:lvlText w:val="%3."/>
      <w:lvlJc w:val="right"/>
      <w:pPr>
        <w:ind w:left="2160" w:hanging="180"/>
      </w:pPr>
    </w:lvl>
    <w:lvl w:ilvl="3" w:tplc="3392F996">
      <w:start w:val="1"/>
      <w:numFmt w:val="decimal"/>
      <w:lvlText w:val="%4."/>
      <w:lvlJc w:val="left"/>
      <w:pPr>
        <w:ind w:left="2880" w:hanging="360"/>
      </w:pPr>
    </w:lvl>
    <w:lvl w:ilvl="4" w:tplc="7324C938">
      <w:start w:val="1"/>
      <w:numFmt w:val="lowerLetter"/>
      <w:lvlText w:val="%5."/>
      <w:lvlJc w:val="left"/>
      <w:pPr>
        <w:ind w:left="3600" w:hanging="360"/>
      </w:pPr>
    </w:lvl>
    <w:lvl w:ilvl="5" w:tplc="E794DBDC">
      <w:start w:val="1"/>
      <w:numFmt w:val="lowerRoman"/>
      <w:lvlText w:val="%6."/>
      <w:lvlJc w:val="right"/>
      <w:pPr>
        <w:ind w:left="4320" w:hanging="180"/>
      </w:pPr>
    </w:lvl>
    <w:lvl w:ilvl="6" w:tplc="0602E548">
      <w:start w:val="1"/>
      <w:numFmt w:val="decimal"/>
      <w:lvlText w:val="%7."/>
      <w:lvlJc w:val="left"/>
      <w:pPr>
        <w:ind w:left="5040" w:hanging="360"/>
      </w:pPr>
    </w:lvl>
    <w:lvl w:ilvl="7" w:tplc="9F5406D8">
      <w:start w:val="1"/>
      <w:numFmt w:val="lowerLetter"/>
      <w:lvlText w:val="%8."/>
      <w:lvlJc w:val="left"/>
      <w:pPr>
        <w:ind w:left="5760" w:hanging="360"/>
      </w:pPr>
    </w:lvl>
    <w:lvl w:ilvl="8" w:tplc="039E32E4">
      <w:start w:val="1"/>
      <w:numFmt w:val="lowerRoman"/>
      <w:lvlText w:val="%9."/>
      <w:lvlJc w:val="right"/>
      <w:pPr>
        <w:ind w:left="6480" w:hanging="180"/>
      </w:pPr>
    </w:lvl>
  </w:abstractNum>
  <w:abstractNum w:abstractNumId="25" w15:restartNumberingAfterBreak="0">
    <w:nsid w:val="14FD600F"/>
    <w:multiLevelType w:val="hybridMultilevel"/>
    <w:tmpl w:val="F7F4F366"/>
    <w:lvl w:ilvl="0" w:tplc="4678B85C">
      <w:numFmt w:val="bullet"/>
      <w:lvlText w:val="☐"/>
      <w:lvlJc w:val="left"/>
      <w:pPr>
        <w:ind w:left="427" w:hanging="208"/>
      </w:pPr>
      <w:rPr>
        <w:rFonts w:hint="default" w:ascii="Segoe UI Symbol" w:hAnsi="Segoe UI Symbol" w:eastAsia="Segoe UI Symbol" w:cs="Segoe UI Symbol"/>
        <w:spacing w:val="-1"/>
        <w:w w:val="100"/>
        <w:sz w:val="22"/>
        <w:szCs w:val="22"/>
        <w:lang w:val="fr-FR" w:eastAsia="fr-FR" w:bidi="fr-FR"/>
      </w:rPr>
    </w:lvl>
    <w:lvl w:ilvl="1" w:tplc="15C2FC6A">
      <w:numFmt w:val="bullet"/>
      <w:lvlText w:val="•"/>
      <w:lvlJc w:val="left"/>
      <w:pPr>
        <w:ind w:left="1492" w:hanging="208"/>
      </w:pPr>
      <w:rPr>
        <w:lang w:val="fr-FR" w:eastAsia="fr-FR" w:bidi="fr-FR"/>
      </w:rPr>
    </w:lvl>
    <w:lvl w:ilvl="2" w:tplc="1A660B1E">
      <w:numFmt w:val="bullet"/>
      <w:lvlText w:val="•"/>
      <w:lvlJc w:val="left"/>
      <w:pPr>
        <w:ind w:left="2565" w:hanging="208"/>
      </w:pPr>
      <w:rPr>
        <w:lang w:val="fr-FR" w:eastAsia="fr-FR" w:bidi="fr-FR"/>
      </w:rPr>
    </w:lvl>
    <w:lvl w:ilvl="3" w:tplc="DFE87B66">
      <w:numFmt w:val="bullet"/>
      <w:lvlText w:val="•"/>
      <w:lvlJc w:val="left"/>
      <w:pPr>
        <w:ind w:left="3637" w:hanging="208"/>
      </w:pPr>
      <w:rPr>
        <w:lang w:val="fr-FR" w:eastAsia="fr-FR" w:bidi="fr-FR"/>
      </w:rPr>
    </w:lvl>
    <w:lvl w:ilvl="4" w:tplc="6C3E15C4">
      <w:numFmt w:val="bullet"/>
      <w:lvlText w:val="•"/>
      <w:lvlJc w:val="left"/>
      <w:pPr>
        <w:ind w:left="4710" w:hanging="208"/>
      </w:pPr>
      <w:rPr>
        <w:lang w:val="fr-FR" w:eastAsia="fr-FR" w:bidi="fr-FR"/>
      </w:rPr>
    </w:lvl>
    <w:lvl w:ilvl="5" w:tplc="79425236">
      <w:numFmt w:val="bullet"/>
      <w:lvlText w:val="•"/>
      <w:lvlJc w:val="left"/>
      <w:pPr>
        <w:ind w:left="5783" w:hanging="208"/>
      </w:pPr>
      <w:rPr>
        <w:lang w:val="fr-FR" w:eastAsia="fr-FR" w:bidi="fr-FR"/>
      </w:rPr>
    </w:lvl>
    <w:lvl w:ilvl="6" w:tplc="56D6C64C">
      <w:numFmt w:val="bullet"/>
      <w:lvlText w:val="•"/>
      <w:lvlJc w:val="left"/>
      <w:pPr>
        <w:ind w:left="6855" w:hanging="208"/>
      </w:pPr>
      <w:rPr>
        <w:lang w:val="fr-FR" w:eastAsia="fr-FR" w:bidi="fr-FR"/>
      </w:rPr>
    </w:lvl>
    <w:lvl w:ilvl="7" w:tplc="DBD87A8C">
      <w:numFmt w:val="bullet"/>
      <w:lvlText w:val="•"/>
      <w:lvlJc w:val="left"/>
      <w:pPr>
        <w:ind w:left="7928" w:hanging="208"/>
      </w:pPr>
      <w:rPr>
        <w:lang w:val="fr-FR" w:eastAsia="fr-FR" w:bidi="fr-FR"/>
      </w:rPr>
    </w:lvl>
    <w:lvl w:ilvl="8" w:tplc="EF5402F2">
      <w:numFmt w:val="bullet"/>
      <w:lvlText w:val="•"/>
      <w:lvlJc w:val="left"/>
      <w:pPr>
        <w:ind w:left="9001" w:hanging="208"/>
      </w:pPr>
      <w:rPr>
        <w:lang w:val="fr-FR" w:eastAsia="fr-FR" w:bidi="fr-FR"/>
      </w:rPr>
    </w:lvl>
  </w:abstractNum>
  <w:abstractNum w:abstractNumId="26" w15:restartNumberingAfterBreak="0">
    <w:nsid w:val="16A918AE"/>
    <w:multiLevelType w:val="hybridMultilevel"/>
    <w:tmpl w:val="0450B57E"/>
    <w:lvl w:ilvl="0" w:tplc="47A296DE">
      <w:start w:val="1"/>
      <w:numFmt w:val="bullet"/>
      <w:lvlText w:val=""/>
      <w:lvlJc w:val="left"/>
      <w:pPr>
        <w:ind w:left="720" w:hanging="360"/>
      </w:pPr>
      <w:rPr>
        <w:rFonts w:hint="default" w:ascii="Wingdings 2" w:hAnsi="Wingdings 2"/>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7" w15:restartNumberingAfterBreak="0">
    <w:nsid w:val="199512E9"/>
    <w:multiLevelType w:val="hybridMultilevel"/>
    <w:tmpl w:val="E2045F3C"/>
    <w:lvl w:ilvl="0" w:tplc="BCF0E8E4">
      <w:start w:val="1"/>
      <w:numFmt w:val="bullet"/>
      <w:lvlText w:val="-"/>
      <w:lvlJc w:val="left"/>
      <w:pPr>
        <w:tabs>
          <w:tab w:val="num" w:pos="720"/>
        </w:tabs>
        <w:ind w:left="720" w:hanging="360"/>
      </w:pPr>
      <w:rPr>
        <w:rFonts w:hint="default" w:ascii="Arial" w:hAnsi="Arial" w:eastAsia="Times New Roman" w:cs="Arial"/>
      </w:rPr>
    </w:lvl>
    <w:lvl w:ilvl="1" w:tplc="F0E8B298">
      <w:start w:val="1"/>
      <w:numFmt w:val="bullet"/>
      <w:lvlText w:val="o"/>
      <w:lvlJc w:val="left"/>
      <w:pPr>
        <w:tabs>
          <w:tab w:val="num" w:pos="1440"/>
        </w:tabs>
        <w:ind w:left="1440" w:hanging="360"/>
      </w:pPr>
      <w:rPr>
        <w:rFonts w:hint="default" w:ascii="Courier New" w:hAnsi="Courier New" w:cs="Courier New"/>
      </w:rPr>
    </w:lvl>
    <w:lvl w:ilvl="2" w:tplc="DD56A8E4">
      <w:start w:val="1"/>
      <w:numFmt w:val="bullet"/>
      <w:lvlText w:val=""/>
      <w:lvlJc w:val="left"/>
      <w:pPr>
        <w:tabs>
          <w:tab w:val="num" w:pos="2160"/>
        </w:tabs>
        <w:ind w:left="2160" w:hanging="360"/>
      </w:pPr>
      <w:rPr>
        <w:rFonts w:hint="default" w:ascii="Wingdings" w:hAnsi="Wingdings"/>
      </w:rPr>
    </w:lvl>
    <w:lvl w:ilvl="3" w:tplc="C8609598">
      <w:start w:val="1"/>
      <w:numFmt w:val="bullet"/>
      <w:lvlText w:val=""/>
      <w:lvlJc w:val="left"/>
      <w:pPr>
        <w:tabs>
          <w:tab w:val="num" w:pos="2880"/>
        </w:tabs>
        <w:ind w:left="2880" w:hanging="360"/>
      </w:pPr>
      <w:rPr>
        <w:rFonts w:hint="default" w:ascii="Symbol" w:hAnsi="Symbol"/>
      </w:rPr>
    </w:lvl>
    <w:lvl w:ilvl="4" w:tplc="55E6ED30">
      <w:start w:val="1"/>
      <w:numFmt w:val="bullet"/>
      <w:lvlText w:val="o"/>
      <w:lvlJc w:val="left"/>
      <w:pPr>
        <w:tabs>
          <w:tab w:val="num" w:pos="3600"/>
        </w:tabs>
        <w:ind w:left="3600" w:hanging="360"/>
      </w:pPr>
      <w:rPr>
        <w:rFonts w:hint="default" w:ascii="Courier New" w:hAnsi="Courier New" w:cs="Courier New"/>
      </w:rPr>
    </w:lvl>
    <w:lvl w:ilvl="5" w:tplc="CDAE1F12">
      <w:start w:val="1"/>
      <w:numFmt w:val="bullet"/>
      <w:lvlText w:val=""/>
      <w:lvlJc w:val="left"/>
      <w:pPr>
        <w:tabs>
          <w:tab w:val="num" w:pos="4320"/>
        </w:tabs>
        <w:ind w:left="4320" w:hanging="360"/>
      </w:pPr>
      <w:rPr>
        <w:rFonts w:hint="default" w:ascii="Wingdings" w:hAnsi="Wingdings"/>
      </w:rPr>
    </w:lvl>
    <w:lvl w:ilvl="6" w:tplc="7C1805D4">
      <w:start w:val="1"/>
      <w:numFmt w:val="bullet"/>
      <w:lvlText w:val=""/>
      <w:lvlJc w:val="left"/>
      <w:pPr>
        <w:tabs>
          <w:tab w:val="num" w:pos="5040"/>
        </w:tabs>
        <w:ind w:left="5040" w:hanging="360"/>
      </w:pPr>
      <w:rPr>
        <w:rFonts w:hint="default" w:ascii="Symbol" w:hAnsi="Symbol"/>
      </w:rPr>
    </w:lvl>
    <w:lvl w:ilvl="7" w:tplc="F036ECB0">
      <w:start w:val="1"/>
      <w:numFmt w:val="bullet"/>
      <w:lvlText w:val="o"/>
      <w:lvlJc w:val="left"/>
      <w:pPr>
        <w:tabs>
          <w:tab w:val="num" w:pos="5760"/>
        </w:tabs>
        <w:ind w:left="5760" w:hanging="360"/>
      </w:pPr>
      <w:rPr>
        <w:rFonts w:hint="default" w:ascii="Courier New" w:hAnsi="Courier New" w:cs="Courier New"/>
      </w:rPr>
    </w:lvl>
    <w:lvl w:ilvl="8" w:tplc="E3444912">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1AA96D38"/>
    <w:multiLevelType w:val="hybridMultilevel"/>
    <w:tmpl w:val="9F4CA7C0"/>
    <w:lvl w:ilvl="0" w:tplc="0D0288E8">
      <w:start w:val="1"/>
      <w:numFmt w:val="decimal"/>
      <w:lvlText w:val="%1."/>
      <w:lvlJc w:val="left"/>
      <w:pPr>
        <w:ind w:left="1656" w:hanging="360"/>
      </w:pPr>
      <w:rPr>
        <w:rFonts w:hint="default" w:ascii="Calibri" w:hAnsi="Calibri" w:eastAsia="Times New Roman" w:cs="Calibri"/>
        <w:spacing w:val="-60"/>
        <w:w w:val="99"/>
        <w:sz w:val="24"/>
        <w:szCs w:val="24"/>
        <w:lang w:val="fr-FR" w:eastAsia="fr-FR" w:bidi="fr-FR"/>
      </w:rPr>
    </w:lvl>
    <w:lvl w:ilvl="1" w:tplc="9B78D954">
      <w:numFmt w:val="bullet"/>
      <w:lvlText w:val="•"/>
      <w:lvlJc w:val="left"/>
      <w:pPr>
        <w:ind w:left="2444" w:hanging="360"/>
      </w:pPr>
      <w:rPr>
        <w:lang w:val="fr-FR" w:eastAsia="fr-FR" w:bidi="fr-FR"/>
      </w:rPr>
    </w:lvl>
    <w:lvl w:ilvl="2" w:tplc="EAB841F8">
      <w:numFmt w:val="bullet"/>
      <w:lvlText w:val="•"/>
      <w:lvlJc w:val="left"/>
      <w:pPr>
        <w:ind w:left="3229" w:hanging="360"/>
      </w:pPr>
      <w:rPr>
        <w:lang w:val="fr-FR" w:eastAsia="fr-FR" w:bidi="fr-FR"/>
      </w:rPr>
    </w:lvl>
    <w:lvl w:ilvl="3" w:tplc="1DA0FA0A">
      <w:numFmt w:val="bullet"/>
      <w:lvlText w:val="•"/>
      <w:lvlJc w:val="left"/>
      <w:pPr>
        <w:ind w:left="4013" w:hanging="360"/>
      </w:pPr>
      <w:rPr>
        <w:lang w:val="fr-FR" w:eastAsia="fr-FR" w:bidi="fr-FR"/>
      </w:rPr>
    </w:lvl>
    <w:lvl w:ilvl="4" w:tplc="FE802DB4">
      <w:numFmt w:val="bullet"/>
      <w:lvlText w:val="•"/>
      <w:lvlJc w:val="left"/>
      <w:pPr>
        <w:ind w:left="4798" w:hanging="360"/>
      </w:pPr>
      <w:rPr>
        <w:lang w:val="fr-FR" w:eastAsia="fr-FR" w:bidi="fr-FR"/>
      </w:rPr>
    </w:lvl>
    <w:lvl w:ilvl="5" w:tplc="C8669A14">
      <w:numFmt w:val="bullet"/>
      <w:lvlText w:val="•"/>
      <w:lvlJc w:val="left"/>
      <w:pPr>
        <w:ind w:left="5583" w:hanging="360"/>
      </w:pPr>
      <w:rPr>
        <w:lang w:val="fr-FR" w:eastAsia="fr-FR" w:bidi="fr-FR"/>
      </w:rPr>
    </w:lvl>
    <w:lvl w:ilvl="6" w:tplc="7E82A826">
      <w:numFmt w:val="bullet"/>
      <w:lvlText w:val="•"/>
      <w:lvlJc w:val="left"/>
      <w:pPr>
        <w:ind w:left="6367" w:hanging="360"/>
      </w:pPr>
      <w:rPr>
        <w:lang w:val="fr-FR" w:eastAsia="fr-FR" w:bidi="fr-FR"/>
      </w:rPr>
    </w:lvl>
    <w:lvl w:ilvl="7" w:tplc="50C87D30">
      <w:numFmt w:val="bullet"/>
      <w:lvlText w:val="•"/>
      <w:lvlJc w:val="left"/>
      <w:pPr>
        <w:ind w:left="7152" w:hanging="360"/>
      </w:pPr>
      <w:rPr>
        <w:lang w:val="fr-FR" w:eastAsia="fr-FR" w:bidi="fr-FR"/>
      </w:rPr>
    </w:lvl>
    <w:lvl w:ilvl="8" w:tplc="26308C6C">
      <w:numFmt w:val="bullet"/>
      <w:lvlText w:val="•"/>
      <w:lvlJc w:val="left"/>
      <w:pPr>
        <w:ind w:left="7937" w:hanging="360"/>
      </w:pPr>
      <w:rPr>
        <w:lang w:val="fr-FR" w:eastAsia="fr-FR" w:bidi="fr-FR"/>
      </w:rPr>
    </w:lvl>
  </w:abstractNum>
  <w:abstractNum w:abstractNumId="29" w15:restartNumberingAfterBreak="0">
    <w:nsid w:val="1B0F3330"/>
    <w:multiLevelType w:val="hybridMultilevel"/>
    <w:tmpl w:val="FA8C63F6"/>
    <w:lvl w:ilvl="0" w:tplc="5D9ED586">
      <w:numFmt w:val="bullet"/>
      <w:lvlText w:val=""/>
      <w:lvlJc w:val="left"/>
      <w:pPr>
        <w:ind w:left="940" w:hanging="361"/>
      </w:pPr>
      <w:rPr>
        <w:rFonts w:hint="default" w:ascii="Symbol" w:hAnsi="Symbol" w:eastAsia="Symbol" w:cs="Symbol"/>
        <w:w w:val="100"/>
        <w:sz w:val="22"/>
        <w:szCs w:val="22"/>
        <w:lang w:val="fr-FR" w:eastAsia="fr-FR" w:bidi="fr-FR"/>
      </w:rPr>
    </w:lvl>
    <w:lvl w:ilvl="1" w:tplc="05AE2E92">
      <w:numFmt w:val="bullet"/>
      <w:lvlText w:val="•"/>
      <w:lvlJc w:val="left"/>
      <w:pPr>
        <w:ind w:left="1954" w:hanging="361"/>
      </w:pPr>
      <w:rPr>
        <w:lang w:val="fr-FR" w:eastAsia="fr-FR" w:bidi="fr-FR"/>
      </w:rPr>
    </w:lvl>
    <w:lvl w:ilvl="2" w:tplc="23C6CB84">
      <w:numFmt w:val="bullet"/>
      <w:lvlText w:val="•"/>
      <w:lvlJc w:val="left"/>
      <w:pPr>
        <w:ind w:left="2969" w:hanging="361"/>
      </w:pPr>
      <w:rPr>
        <w:lang w:val="fr-FR" w:eastAsia="fr-FR" w:bidi="fr-FR"/>
      </w:rPr>
    </w:lvl>
    <w:lvl w:ilvl="3" w:tplc="13BEA218">
      <w:numFmt w:val="bullet"/>
      <w:lvlText w:val="•"/>
      <w:lvlJc w:val="left"/>
      <w:pPr>
        <w:ind w:left="3983" w:hanging="361"/>
      </w:pPr>
      <w:rPr>
        <w:lang w:val="fr-FR" w:eastAsia="fr-FR" w:bidi="fr-FR"/>
      </w:rPr>
    </w:lvl>
    <w:lvl w:ilvl="4" w:tplc="DE7AAEF6">
      <w:numFmt w:val="bullet"/>
      <w:lvlText w:val="•"/>
      <w:lvlJc w:val="left"/>
      <w:pPr>
        <w:ind w:left="4998" w:hanging="361"/>
      </w:pPr>
      <w:rPr>
        <w:lang w:val="fr-FR" w:eastAsia="fr-FR" w:bidi="fr-FR"/>
      </w:rPr>
    </w:lvl>
    <w:lvl w:ilvl="5" w:tplc="9EA81596">
      <w:numFmt w:val="bullet"/>
      <w:lvlText w:val="•"/>
      <w:lvlJc w:val="left"/>
      <w:pPr>
        <w:ind w:left="6013" w:hanging="361"/>
      </w:pPr>
      <w:rPr>
        <w:lang w:val="fr-FR" w:eastAsia="fr-FR" w:bidi="fr-FR"/>
      </w:rPr>
    </w:lvl>
    <w:lvl w:ilvl="6" w:tplc="5C56CAD8">
      <w:numFmt w:val="bullet"/>
      <w:lvlText w:val="•"/>
      <w:lvlJc w:val="left"/>
      <w:pPr>
        <w:ind w:left="7027" w:hanging="361"/>
      </w:pPr>
      <w:rPr>
        <w:lang w:val="fr-FR" w:eastAsia="fr-FR" w:bidi="fr-FR"/>
      </w:rPr>
    </w:lvl>
    <w:lvl w:ilvl="7" w:tplc="4790F25A">
      <w:numFmt w:val="bullet"/>
      <w:lvlText w:val="•"/>
      <w:lvlJc w:val="left"/>
      <w:pPr>
        <w:ind w:left="8042" w:hanging="361"/>
      </w:pPr>
      <w:rPr>
        <w:lang w:val="fr-FR" w:eastAsia="fr-FR" w:bidi="fr-FR"/>
      </w:rPr>
    </w:lvl>
    <w:lvl w:ilvl="8" w:tplc="F3606DE4">
      <w:numFmt w:val="bullet"/>
      <w:lvlText w:val="•"/>
      <w:lvlJc w:val="left"/>
      <w:pPr>
        <w:ind w:left="9057" w:hanging="361"/>
      </w:pPr>
      <w:rPr>
        <w:lang w:val="fr-FR" w:eastAsia="fr-FR" w:bidi="fr-FR"/>
      </w:rPr>
    </w:lvl>
  </w:abstractNum>
  <w:abstractNum w:abstractNumId="30" w15:restartNumberingAfterBreak="0">
    <w:nsid w:val="1B6934D6"/>
    <w:multiLevelType w:val="hybridMultilevel"/>
    <w:tmpl w:val="7A963AA8"/>
    <w:styleLink w:val="Style3import11"/>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1" w15:restartNumberingAfterBreak="0">
    <w:nsid w:val="1BB21F9F"/>
    <w:multiLevelType w:val="hybridMultilevel"/>
    <w:tmpl w:val="AEBCD424"/>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2" w15:restartNumberingAfterBreak="0">
    <w:nsid w:val="1C133BCD"/>
    <w:multiLevelType w:val="multilevel"/>
    <w:tmpl w:val="0E0407FE"/>
    <w:lvl w:ilvl="0">
      <w:start w:val="1"/>
      <w:numFmt w:val="lowerLetter"/>
      <w:lvlText w:val="(%1)"/>
      <w:lvlJc w:val="left"/>
      <w:pPr>
        <w:tabs>
          <w:tab w:val="num" w:pos="851"/>
        </w:tabs>
        <w:ind w:left="851" w:hanging="851"/>
      </w:pPr>
      <w:rPr>
        <w:rFonts w:hint="default" w:ascii="Arial" w:hAnsi="Arial" w:cs="Arial"/>
        <w:b w:val="0"/>
        <w:i w:val="0"/>
        <w:strike w:val="0"/>
        <w:dstrike w:val="0"/>
        <w:sz w:val="22"/>
        <w:szCs w:val="22"/>
        <w:u w:val="none"/>
        <w:effect w:val="none"/>
      </w:rPr>
    </w:lvl>
    <w:lvl w:ilvl="1">
      <w:start w:val="1"/>
      <w:numFmt w:val="decimal"/>
      <w:lvlText w:val="%1.%2"/>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2">
      <w:start w:val="1"/>
      <w:numFmt w:val="decimal"/>
      <w:lvlText w:val="%1.%2.%3"/>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3">
      <w:start w:val="1"/>
      <w:numFmt w:val="decimal"/>
      <w:lvlText w:val="%1.%2.%3.%4"/>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4">
      <w:start w:val="1"/>
      <w:numFmt w:val="lowerLetter"/>
      <w:lvlText w:val="(%5)"/>
      <w:lvlJc w:val="left"/>
      <w:pPr>
        <w:tabs>
          <w:tab w:val="num" w:pos="1560"/>
        </w:tabs>
        <w:ind w:left="710" w:firstLine="0"/>
      </w:pPr>
      <w:rPr>
        <w:rFonts w:hint="default" w:ascii="Arial" w:hAnsi="Arial" w:eastAsia="Times New Roman" w:cs="Arial"/>
        <w:b w:val="0"/>
        <w:i w:val="0"/>
        <w:strike w:val="0"/>
        <w:dstrike w:val="0"/>
        <w:sz w:val="22"/>
        <w:szCs w:val="22"/>
        <w:u w:val="none"/>
        <w:effect w:val="none"/>
      </w:rPr>
    </w:lvl>
    <w:lvl w:ilvl="5">
      <w:start w:val="1"/>
      <w:numFmt w:val="lowerRoman"/>
      <w:lvlText w:val="(%6)"/>
      <w:lvlJc w:val="left"/>
      <w:pPr>
        <w:tabs>
          <w:tab w:val="num" w:pos="2268"/>
        </w:tabs>
        <w:ind w:left="851" w:firstLine="567"/>
      </w:pPr>
      <w:rPr>
        <w:rFonts w:cs="Times New Roman"/>
        <w:i/>
      </w:rPr>
    </w:lvl>
    <w:lvl w:ilvl="6">
      <w:start w:val="1"/>
      <w:numFmt w:val="bullet"/>
      <w:lvlText w:val=""/>
      <w:lvlJc w:val="left"/>
      <w:pPr>
        <w:tabs>
          <w:tab w:val="num" w:pos="2912"/>
        </w:tabs>
        <w:ind w:left="567" w:firstLine="1985"/>
      </w:pPr>
      <w:rPr>
        <w:rFonts w:hint="default" w:ascii="Symbol" w:hAnsi="Symbol"/>
        <w:sz w:val="20"/>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D0F72D1"/>
    <w:multiLevelType w:val="hybridMultilevel"/>
    <w:tmpl w:val="FB522B26"/>
    <w:styleLink w:val="Style3import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4" w15:restartNumberingAfterBreak="0">
    <w:nsid w:val="1E0F682E"/>
    <w:multiLevelType w:val="hybridMultilevel"/>
    <w:tmpl w:val="9AC86850"/>
    <w:lvl w:ilvl="0" w:tplc="51DCD8F8">
      <w:numFmt w:val="bullet"/>
      <w:lvlText w:val="-"/>
      <w:lvlJc w:val="left"/>
      <w:pPr>
        <w:ind w:left="220" w:hanging="140"/>
      </w:pPr>
      <w:rPr>
        <w:rFonts w:hint="default" w:ascii="Times New Roman" w:hAnsi="Times New Roman" w:eastAsia="Times New Roman" w:cs="Times New Roman"/>
        <w:w w:val="99"/>
        <w:sz w:val="24"/>
        <w:szCs w:val="24"/>
        <w:lang w:val="fr-FR" w:eastAsia="fr-FR" w:bidi="fr-FR"/>
      </w:rPr>
    </w:lvl>
    <w:lvl w:ilvl="1" w:tplc="4CBEABE6">
      <w:start w:val="1"/>
      <w:numFmt w:val="decimal"/>
      <w:lvlText w:val="%2."/>
      <w:lvlJc w:val="left"/>
      <w:pPr>
        <w:ind w:left="940" w:hanging="361"/>
      </w:pPr>
      <w:rPr>
        <w:rFonts w:hint="default" w:ascii="Calibri" w:hAnsi="Calibri" w:eastAsia="Times New Roman" w:cs="Calibri"/>
        <w:spacing w:val="-2"/>
        <w:w w:val="100"/>
        <w:sz w:val="24"/>
        <w:szCs w:val="24"/>
        <w:lang w:val="fr-FR" w:eastAsia="fr-FR" w:bidi="fr-FR"/>
      </w:rPr>
    </w:lvl>
    <w:lvl w:ilvl="2" w:tplc="6372670C">
      <w:numFmt w:val="bullet"/>
      <w:lvlText w:val="•"/>
      <w:lvlJc w:val="left"/>
      <w:pPr>
        <w:ind w:left="4540" w:hanging="361"/>
      </w:pPr>
      <w:rPr>
        <w:lang w:val="fr-FR" w:eastAsia="fr-FR" w:bidi="fr-FR"/>
      </w:rPr>
    </w:lvl>
    <w:lvl w:ilvl="3" w:tplc="92E605A4">
      <w:numFmt w:val="bullet"/>
      <w:lvlText w:val="•"/>
      <w:lvlJc w:val="left"/>
      <w:pPr>
        <w:ind w:left="5335" w:hanging="361"/>
      </w:pPr>
      <w:rPr>
        <w:lang w:val="fr-FR" w:eastAsia="fr-FR" w:bidi="fr-FR"/>
      </w:rPr>
    </w:lvl>
    <w:lvl w:ilvl="4" w:tplc="C21A0F94">
      <w:numFmt w:val="bullet"/>
      <w:lvlText w:val="•"/>
      <w:lvlJc w:val="left"/>
      <w:pPr>
        <w:ind w:left="6131" w:hanging="361"/>
      </w:pPr>
      <w:rPr>
        <w:lang w:val="fr-FR" w:eastAsia="fr-FR" w:bidi="fr-FR"/>
      </w:rPr>
    </w:lvl>
    <w:lvl w:ilvl="5" w:tplc="19A2C41E">
      <w:numFmt w:val="bullet"/>
      <w:lvlText w:val="•"/>
      <w:lvlJc w:val="left"/>
      <w:pPr>
        <w:ind w:left="6927" w:hanging="361"/>
      </w:pPr>
      <w:rPr>
        <w:lang w:val="fr-FR" w:eastAsia="fr-FR" w:bidi="fr-FR"/>
      </w:rPr>
    </w:lvl>
    <w:lvl w:ilvl="6" w:tplc="2C622360">
      <w:numFmt w:val="bullet"/>
      <w:lvlText w:val="•"/>
      <w:lvlJc w:val="left"/>
      <w:pPr>
        <w:ind w:left="7723" w:hanging="361"/>
      </w:pPr>
      <w:rPr>
        <w:lang w:val="fr-FR" w:eastAsia="fr-FR" w:bidi="fr-FR"/>
      </w:rPr>
    </w:lvl>
    <w:lvl w:ilvl="7" w:tplc="97007E4C">
      <w:numFmt w:val="bullet"/>
      <w:lvlText w:val="•"/>
      <w:lvlJc w:val="left"/>
      <w:pPr>
        <w:ind w:left="8519" w:hanging="361"/>
      </w:pPr>
      <w:rPr>
        <w:lang w:val="fr-FR" w:eastAsia="fr-FR" w:bidi="fr-FR"/>
      </w:rPr>
    </w:lvl>
    <w:lvl w:ilvl="8" w:tplc="C9CE5C44">
      <w:numFmt w:val="bullet"/>
      <w:lvlText w:val="•"/>
      <w:lvlJc w:val="left"/>
      <w:pPr>
        <w:ind w:left="9314" w:hanging="361"/>
      </w:pPr>
      <w:rPr>
        <w:lang w:val="fr-FR" w:eastAsia="fr-FR" w:bidi="fr-FR"/>
      </w:rPr>
    </w:lvl>
  </w:abstractNum>
  <w:abstractNum w:abstractNumId="35" w15:restartNumberingAfterBreak="0">
    <w:nsid w:val="1FE00026"/>
    <w:multiLevelType w:val="hybridMultilevel"/>
    <w:tmpl w:val="DE18E518"/>
    <w:styleLink w:val="Style6import"/>
    <w:lvl w:ilvl="0" w:tplc="48B6E762">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022FD6">
      <w:start w:val="1"/>
      <w:numFmt w:val="decimal"/>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618D0">
      <w:start w:val="1"/>
      <w:numFmt w:val="decimal"/>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242EC">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D0FBAC">
      <w:start w:val="1"/>
      <w:numFmt w:val="decimal"/>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663B8">
      <w:start w:val="1"/>
      <w:numFmt w:val="decimal"/>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4DBC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787776">
      <w:start w:val="1"/>
      <w:numFmt w:val="decimal"/>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32A8C8">
      <w:start w:val="1"/>
      <w:numFmt w:val="decimal"/>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204357F"/>
    <w:multiLevelType w:val="hybridMultilevel"/>
    <w:tmpl w:val="28E4139E"/>
    <w:lvl w:ilvl="0" w:tplc="F4947ED8">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2248686B"/>
    <w:multiLevelType w:val="hybridMultilevel"/>
    <w:tmpl w:val="21E2204C"/>
    <w:styleLink w:val="Style3import"/>
    <w:lvl w:ilvl="0" w:tplc="44806518">
      <w:start w:val="1"/>
      <w:numFmt w:val="bullet"/>
      <w:lvlText w:val="□"/>
      <w:lvlJc w:val="left"/>
      <w:pPr>
        <w:tabs>
          <w:tab w:val="right" w:pos="9638"/>
        </w:tabs>
        <w:ind w:left="4394" w:hanging="368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622468">
      <w:start w:val="1"/>
      <w:numFmt w:val="bullet"/>
      <w:lvlText w:val="o"/>
      <w:lvlJc w:val="left"/>
      <w:pPr>
        <w:tabs>
          <w:tab w:val="center" w:pos="5102"/>
          <w:tab w:val="right" w:pos="9638"/>
        </w:tabs>
        <w:ind w:left="3674" w:hanging="296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687BF2">
      <w:start w:val="1"/>
      <w:numFmt w:val="bullet"/>
      <w:lvlText w:val="▪"/>
      <w:lvlJc w:val="left"/>
      <w:pPr>
        <w:tabs>
          <w:tab w:val="center" w:pos="5102"/>
          <w:tab w:val="right" w:pos="9638"/>
        </w:tabs>
        <w:ind w:left="2954" w:hanging="224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61E579E">
      <w:start w:val="1"/>
      <w:numFmt w:val="bullet"/>
      <w:lvlText w:val="•"/>
      <w:lvlJc w:val="left"/>
      <w:pPr>
        <w:tabs>
          <w:tab w:val="center" w:pos="5102"/>
          <w:tab w:val="right" w:pos="9638"/>
        </w:tabs>
        <w:ind w:left="2868" w:hanging="152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E67ADA">
      <w:start w:val="1"/>
      <w:numFmt w:val="bullet"/>
      <w:lvlText w:val="o"/>
      <w:lvlJc w:val="left"/>
      <w:pPr>
        <w:tabs>
          <w:tab w:val="center" w:pos="5102"/>
          <w:tab w:val="right" w:pos="9638"/>
        </w:tabs>
        <w:ind w:left="3588" w:hanging="80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847286">
      <w:start w:val="1"/>
      <w:numFmt w:val="bullet"/>
      <w:lvlText w:val="▪"/>
      <w:lvlJc w:val="left"/>
      <w:pPr>
        <w:tabs>
          <w:tab w:val="center" w:pos="5102"/>
          <w:tab w:val="right" w:pos="9638"/>
        </w:tabs>
        <w:ind w:left="4308" w:hanging="8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D22D782">
      <w:start w:val="1"/>
      <w:numFmt w:val="bullet"/>
      <w:lvlText w:val="•"/>
      <w:lvlJc w:val="left"/>
      <w:pPr>
        <w:tabs>
          <w:tab w:val="right" w:pos="9638"/>
        </w:tabs>
        <w:ind w:left="5028" w:hanging="3902"/>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A6ACAA">
      <w:start w:val="1"/>
      <w:numFmt w:val="bullet"/>
      <w:lvlText w:val="o"/>
      <w:lvlJc w:val="left"/>
      <w:pPr>
        <w:tabs>
          <w:tab w:val="right" w:pos="9638"/>
        </w:tabs>
        <w:ind w:left="5748" w:hanging="3182"/>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ACFD0A">
      <w:start w:val="1"/>
      <w:numFmt w:val="bullet"/>
      <w:lvlText w:val="▪"/>
      <w:lvlJc w:val="left"/>
      <w:pPr>
        <w:tabs>
          <w:tab w:val="right" w:pos="9638"/>
        </w:tabs>
        <w:ind w:left="6468" w:hanging="2462"/>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2DF7BA6"/>
    <w:multiLevelType w:val="hybridMultilevel"/>
    <w:tmpl w:val="FE8618E8"/>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9" w15:restartNumberingAfterBreak="0">
    <w:nsid w:val="249363F5"/>
    <w:multiLevelType w:val="hybridMultilevel"/>
    <w:tmpl w:val="5450EF0A"/>
    <w:styleLink w:val="Style6import1"/>
    <w:lvl w:ilvl="0" w:tplc="9BEC494C">
      <w:start w:val="2"/>
      <w:numFmt w:val="bullet"/>
      <w:lvlText w:val="-"/>
      <w:lvlJc w:val="left"/>
      <w:pPr>
        <w:ind w:left="720" w:hanging="360"/>
      </w:pPr>
      <w:rPr>
        <w:rFonts w:hint="default" w:ascii="Times New Roman" w:hAnsi="Times New Roman" w:eastAsia="Times New Roman"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0" w15:restartNumberingAfterBreak="0">
    <w:nsid w:val="256C4E26"/>
    <w:multiLevelType w:val="hybridMultilevel"/>
    <w:tmpl w:val="A66AC50C"/>
    <w:lvl w:ilvl="0" w:tplc="040C000B">
      <w:start w:val="1"/>
      <w:numFmt w:val="bullet"/>
      <w:lvlText w:val=""/>
      <w:lvlJc w:val="left"/>
      <w:pPr>
        <w:ind w:left="936" w:hanging="360"/>
      </w:pPr>
      <w:rPr>
        <w:rFonts w:hint="default" w:ascii="Wingdings" w:hAnsi="Wingdings"/>
        <w:spacing w:val="-2"/>
        <w:w w:val="99"/>
        <w:sz w:val="24"/>
        <w:szCs w:val="24"/>
        <w:lang w:val="fr-FR" w:eastAsia="fr-FR" w:bidi="fr-FR"/>
      </w:rPr>
    </w:lvl>
    <w:lvl w:ilvl="1" w:tplc="040C0001">
      <w:start w:val="1"/>
      <w:numFmt w:val="bullet"/>
      <w:lvlText w:val=""/>
      <w:lvlJc w:val="left"/>
      <w:pPr>
        <w:ind w:left="1656" w:hanging="360"/>
      </w:pPr>
      <w:rPr>
        <w:rFonts w:hint="default" w:ascii="Symbol" w:hAnsi="Symbol"/>
        <w:w w:val="100"/>
        <w:sz w:val="24"/>
        <w:szCs w:val="24"/>
        <w:lang w:val="fr-FR" w:eastAsia="fr-FR" w:bidi="fr-FR"/>
      </w:rPr>
    </w:lvl>
    <w:lvl w:ilvl="2" w:tplc="D00A8AFA">
      <w:numFmt w:val="bullet"/>
      <w:lvlText w:val="•"/>
      <w:lvlJc w:val="left"/>
      <w:pPr>
        <w:ind w:left="2531" w:hanging="360"/>
      </w:pPr>
      <w:rPr>
        <w:lang w:val="fr-FR" w:eastAsia="fr-FR" w:bidi="fr-FR"/>
      </w:rPr>
    </w:lvl>
    <w:lvl w:ilvl="3" w:tplc="218EA19E">
      <w:numFmt w:val="bullet"/>
      <w:lvlText w:val="•"/>
      <w:lvlJc w:val="left"/>
      <w:pPr>
        <w:ind w:left="3403" w:hanging="360"/>
      </w:pPr>
      <w:rPr>
        <w:lang w:val="fr-FR" w:eastAsia="fr-FR" w:bidi="fr-FR"/>
      </w:rPr>
    </w:lvl>
    <w:lvl w:ilvl="4" w:tplc="9AC60738">
      <w:numFmt w:val="bullet"/>
      <w:lvlText w:val="•"/>
      <w:lvlJc w:val="left"/>
      <w:pPr>
        <w:ind w:left="4275" w:hanging="360"/>
      </w:pPr>
      <w:rPr>
        <w:lang w:val="fr-FR" w:eastAsia="fr-FR" w:bidi="fr-FR"/>
      </w:rPr>
    </w:lvl>
    <w:lvl w:ilvl="5" w:tplc="69822B84">
      <w:numFmt w:val="bullet"/>
      <w:lvlText w:val="•"/>
      <w:lvlJc w:val="left"/>
      <w:pPr>
        <w:ind w:left="5147" w:hanging="360"/>
      </w:pPr>
      <w:rPr>
        <w:lang w:val="fr-FR" w:eastAsia="fr-FR" w:bidi="fr-FR"/>
      </w:rPr>
    </w:lvl>
    <w:lvl w:ilvl="6" w:tplc="AC6A08C8">
      <w:numFmt w:val="bullet"/>
      <w:lvlText w:val="•"/>
      <w:lvlJc w:val="left"/>
      <w:pPr>
        <w:ind w:left="6019" w:hanging="360"/>
      </w:pPr>
      <w:rPr>
        <w:lang w:val="fr-FR" w:eastAsia="fr-FR" w:bidi="fr-FR"/>
      </w:rPr>
    </w:lvl>
    <w:lvl w:ilvl="7" w:tplc="557CF14A">
      <w:numFmt w:val="bullet"/>
      <w:lvlText w:val="•"/>
      <w:lvlJc w:val="left"/>
      <w:pPr>
        <w:ind w:left="6890" w:hanging="360"/>
      </w:pPr>
      <w:rPr>
        <w:lang w:val="fr-FR" w:eastAsia="fr-FR" w:bidi="fr-FR"/>
      </w:rPr>
    </w:lvl>
    <w:lvl w:ilvl="8" w:tplc="6CF8FBEA">
      <w:numFmt w:val="bullet"/>
      <w:lvlText w:val="•"/>
      <w:lvlJc w:val="left"/>
      <w:pPr>
        <w:ind w:left="7762" w:hanging="360"/>
      </w:pPr>
      <w:rPr>
        <w:lang w:val="fr-FR" w:eastAsia="fr-FR" w:bidi="fr-FR"/>
      </w:rPr>
    </w:lvl>
  </w:abstractNum>
  <w:abstractNum w:abstractNumId="41" w15:restartNumberingAfterBreak="0">
    <w:nsid w:val="26000070"/>
    <w:multiLevelType w:val="hybridMultilevel"/>
    <w:tmpl w:val="0406C744"/>
    <w:styleLink w:val="Style8import"/>
    <w:lvl w:ilvl="0" w:tplc="27BC9CBA">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D0A706">
      <w:start w:val="1"/>
      <w:numFmt w:val="low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4C7030">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D0E87E">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888116">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829838">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140EE8">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6A9328">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1C9450">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63B5DB0"/>
    <w:multiLevelType w:val="hybridMultilevel"/>
    <w:tmpl w:val="80FE194A"/>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3" w15:restartNumberingAfterBreak="0">
    <w:nsid w:val="265F3270"/>
    <w:multiLevelType w:val="hybridMultilevel"/>
    <w:tmpl w:val="913C10E8"/>
    <w:lvl w:ilvl="0" w:tplc="12B02A34">
      <w:start w:val="1"/>
      <w:numFmt w:val="lowerLetter"/>
      <w:lvlText w:val="(%1)"/>
      <w:lvlJc w:val="left"/>
      <w:pPr>
        <w:ind w:left="720" w:hanging="360"/>
      </w:pPr>
      <w:rPr>
        <w:rFonts w:cs="Times New Roman"/>
      </w:rPr>
    </w:lvl>
    <w:lvl w:ilvl="1" w:tplc="7A6C01D4">
      <w:start w:val="1"/>
      <w:numFmt w:val="lowerLetter"/>
      <w:lvlText w:val="%2."/>
      <w:lvlJc w:val="left"/>
      <w:pPr>
        <w:ind w:left="1440" w:hanging="360"/>
      </w:pPr>
      <w:rPr>
        <w:rFonts w:cs="Times New Roman"/>
      </w:rPr>
    </w:lvl>
    <w:lvl w:ilvl="2" w:tplc="6B5293DC">
      <w:start w:val="1"/>
      <w:numFmt w:val="lowerRoman"/>
      <w:lvlText w:val="%3."/>
      <w:lvlJc w:val="right"/>
      <w:pPr>
        <w:ind w:left="2160" w:hanging="180"/>
      </w:pPr>
      <w:rPr>
        <w:rFonts w:cs="Times New Roman"/>
      </w:rPr>
    </w:lvl>
    <w:lvl w:ilvl="3" w:tplc="DBF610D4">
      <w:start w:val="1"/>
      <w:numFmt w:val="decimal"/>
      <w:lvlText w:val="%4."/>
      <w:lvlJc w:val="left"/>
      <w:pPr>
        <w:ind w:left="2880" w:hanging="360"/>
      </w:pPr>
      <w:rPr>
        <w:rFonts w:cs="Times New Roman"/>
      </w:rPr>
    </w:lvl>
    <w:lvl w:ilvl="4" w:tplc="022E0BA2">
      <w:start w:val="1"/>
      <w:numFmt w:val="lowerLetter"/>
      <w:lvlText w:val="%5."/>
      <w:lvlJc w:val="left"/>
      <w:pPr>
        <w:ind w:left="3600" w:hanging="360"/>
      </w:pPr>
      <w:rPr>
        <w:rFonts w:cs="Times New Roman"/>
      </w:rPr>
    </w:lvl>
    <w:lvl w:ilvl="5" w:tplc="BA7218CE">
      <w:start w:val="1"/>
      <w:numFmt w:val="lowerRoman"/>
      <w:lvlText w:val="%6."/>
      <w:lvlJc w:val="right"/>
      <w:pPr>
        <w:ind w:left="4320" w:hanging="180"/>
      </w:pPr>
      <w:rPr>
        <w:rFonts w:cs="Times New Roman"/>
      </w:rPr>
    </w:lvl>
    <w:lvl w:ilvl="6" w:tplc="205CE5C2">
      <w:start w:val="1"/>
      <w:numFmt w:val="decimal"/>
      <w:lvlText w:val="%7."/>
      <w:lvlJc w:val="left"/>
      <w:pPr>
        <w:ind w:left="5040" w:hanging="360"/>
      </w:pPr>
      <w:rPr>
        <w:rFonts w:cs="Times New Roman"/>
      </w:rPr>
    </w:lvl>
    <w:lvl w:ilvl="7" w:tplc="07E06C7A">
      <w:start w:val="1"/>
      <w:numFmt w:val="lowerLetter"/>
      <w:lvlText w:val="%8."/>
      <w:lvlJc w:val="left"/>
      <w:pPr>
        <w:ind w:left="5760" w:hanging="360"/>
      </w:pPr>
      <w:rPr>
        <w:rFonts w:cs="Times New Roman"/>
      </w:rPr>
    </w:lvl>
    <w:lvl w:ilvl="8" w:tplc="E0BE5346">
      <w:start w:val="1"/>
      <w:numFmt w:val="lowerRoman"/>
      <w:lvlText w:val="%9."/>
      <w:lvlJc w:val="right"/>
      <w:pPr>
        <w:ind w:left="6480" w:hanging="180"/>
      </w:pPr>
      <w:rPr>
        <w:rFonts w:cs="Times New Roman"/>
      </w:rPr>
    </w:lvl>
  </w:abstractNum>
  <w:abstractNum w:abstractNumId="44" w15:restartNumberingAfterBreak="0">
    <w:nsid w:val="273C50D5"/>
    <w:multiLevelType w:val="hybridMultilevel"/>
    <w:tmpl w:val="5F8AB50A"/>
    <w:styleLink w:val="Style4import4"/>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5" w15:restartNumberingAfterBreak="0">
    <w:nsid w:val="27965712"/>
    <w:multiLevelType w:val="hybridMultilevel"/>
    <w:tmpl w:val="4F5E526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6" w15:restartNumberingAfterBreak="0">
    <w:nsid w:val="27EF4218"/>
    <w:multiLevelType w:val="hybridMultilevel"/>
    <w:tmpl w:val="B6101CD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7" w15:restartNumberingAfterBreak="0">
    <w:nsid w:val="29E56A41"/>
    <w:multiLevelType w:val="multilevel"/>
    <w:tmpl w:val="040C001F"/>
    <w:lvl w:ilvl="0">
      <w:start w:val="1"/>
      <w:numFmt w:val="decimal"/>
      <w:lvlText w:val="%1."/>
      <w:lvlJc w:val="left"/>
      <w:pPr>
        <w:ind w:left="580" w:hanging="360"/>
      </w:pPr>
    </w:lvl>
    <w:lvl w:ilvl="1">
      <w:start w:val="1"/>
      <w:numFmt w:val="decimal"/>
      <w:lvlText w:val="%1.%2."/>
      <w:lvlJc w:val="left"/>
      <w:pPr>
        <w:ind w:left="1012" w:hanging="432"/>
      </w:pPr>
    </w:lvl>
    <w:lvl w:ilvl="2">
      <w:start w:val="1"/>
      <w:numFmt w:val="decimal"/>
      <w:lvlText w:val="%1.%2.%3."/>
      <w:lvlJc w:val="left"/>
      <w:pPr>
        <w:ind w:left="1444" w:hanging="504"/>
      </w:pPr>
    </w:lvl>
    <w:lvl w:ilvl="3">
      <w:start w:val="1"/>
      <w:numFmt w:val="decimal"/>
      <w:lvlText w:val="%1.%2.%3.%4."/>
      <w:lvlJc w:val="left"/>
      <w:pPr>
        <w:ind w:left="1948" w:hanging="648"/>
      </w:pPr>
    </w:lvl>
    <w:lvl w:ilvl="4">
      <w:start w:val="1"/>
      <w:numFmt w:val="decimal"/>
      <w:lvlText w:val="%1.%2.%3.%4.%5."/>
      <w:lvlJc w:val="left"/>
      <w:pPr>
        <w:ind w:left="2452" w:hanging="792"/>
      </w:pPr>
    </w:lvl>
    <w:lvl w:ilvl="5">
      <w:start w:val="1"/>
      <w:numFmt w:val="decimal"/>
      <w:lvlText w:val="%1.%2.%3.%4.%5.%6."/>
      <w:lvlJc w:val="left"/>
      <w:pPr>
        <w:ind w:left="2956" w:hanging="936"/>
      </w:pPr>
    </w:lvl>
    <w:lvl w:ilvl="6">
      <w:start w:val="1"/>
      <w:numFmt w:val="decimal"/>
      <w:lvlText w:val="%1.%2.%3.%4.%5.%6.%7."/>
      <w:lvlJc w:val="left"/>
      <w:pPr>
        <w:ind w:left="3460" w:hanging="1080"/>
      </w:pPr>
    </w:lvl>
    <w:lvl w:ilvl="7">
      <w:start w:val="1"/>
      <w:numFmt w:val="decimal"/>
      <w:lvlText w:val="%1.%2.%3.%4.%5.%6.%7.%8."/>
      <w:lvlJc w:val="left"/>
      <w:pPr>
        <w:ind w:left="3964" w:hanging="1224"/>
      </w:pPr>
    </w:lvl>
    <w:lvl w:ilvl="8">
      <w:start w:val="1"/>
      <w:numFmt w:val="decimal"/>
      <w:lvlText w:val="%1.%2.%3.%4.%5.%6.%7.%8.%9."/>
      <w:lvlJc w:val="left"/>
      <w:pPr>
        <w:ind w:left="4540" w:hanging="1440"/>
      </w:pPr>
    </w:lvl>
  </w:abstractNum>
  <w:abstractNum w:abstractNumId="48" w15:restartNumberingAfterBreak="0">
    <w:nsid w:val="2A275BA1"/>
    <w:multiLevelType w:val="hybridMultilevel"/>
    <w:tmpl w:val="CF6CF56A"/>
    <w:styleLink w:val="Style7import3"/>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9" w15:restartNumberingAfterBreak="0">
    <w:nsid w:val="2ABD526C"/>
    <w:multiLevelType w:val="multilevel"/>
    <w:tmpl w:val="A4CEDA94"/>
    <w:lvl w:ilvl="0">
      <w:start w:val="1"/>
      <w:numFmt w:val="decimal"/>
      <w:lvlText w:val="%1."/>
      <w:lvlJc w:val="left"/>
      <w:pPr>
        <w:ind w:left="720" w:hanging="360"/>
      </w:pPr>
    </w:lvl>
    <w:lvl w:ilvl="1">
      <w:start w:val="1"/>
      <w:numFmt w:val="decimal"/>
      <w:isLgl/>
      <w:lvlText w:val="%1.%2"/>
      <w:lvlJc w:val="left"/>
      <w:pPr>
        <w:ind w:left="720" w:hanging="360"/>
      </w:pPr>
      <w:rPr>
        <w:rFonts w:hint="default" w:eastAsia="Calibri"/>
      </w:rPr>
    </w:lvl>
    <w:lvl w:ilvl="2">
      <w:start w:val="1"/>
      <w:numFmt w:val="decimal"/>
      <w:isLgl/>
      <w:lvlText w:val="%1.%2.%3"/>
      <w:lvlJc w:val="left"/>
      <w:pPr>
        <w:ind w:left="1080" w:hanging="720"/>
      </w:pPr>
      <w:rPr>
        <w:rFonts w:hint="default" w:eastAsia="Calibri"/>
      </w:rPr>
    </w:lvl>
    <w:lvl w:ilvl="3">
      <w:start w:val="1"/>
      <w:numFmt w:val="decimal"/>
      <w:isLgl/>
      <w:lvlText w:val="%1.%2.%3.%4"/>
      <w:lvlJc w:val="left"/>
      <w:pPr>
        <w:ind w:left="1080" w:hanging="720"/>
      </w:pPr>
      <w:rPr>
        <w:rFonts w:hint="default" w:eastAsia="Calibri"/>
      </w:rPr>
    </w:lvl>
    <w:lvl w:ilvl="4">
      <w:start w:val="1"/>
      <w:numFmt w:val="decimal"/>
      <w:isLgl/>
      <w:lvlText w:val="%1.%2.%3.%4.%5"/>
      <w:lvlJc w:val="left"/>
      <w:pPr>
        <w:ind w:left="1440" w:hanging="1080"/>
      </w:pPr>
      <w:rPr>
        <w:rFonts w:hint="default" w:eastAsia="Calibri"/>
      </w:rPr>
    </w:lvl>
    <w:lvl w:ilvl="5">
      <w:start w:val="1"/>
      <w:numFmt w:val="decimal"/>
      <w:isLgl/>
      <w:lvlText w:val="%1.%2.%3.%4.%5.%6"/>
      <w:lvlJc w:val="left"/>
      <w:pPr>
        <w:ind w:left="1440" w:hanging="1080"/>
      </w:pPr>
      <w:rPr>
        <w:rFonts w:hint="default" w:eastAsia="Calibri"/>
      </w:rPr>
    </w:lvl>
    <w:lvl w:ilvl="6">
      <w:start w:val="1"/>
      <w:numFmt w:val="decimal"/>
      <w:isLgl/>
      <w:lvlText w:val="%1.%2.%3.%4.%5.%6.%7"/>
      <w:lvlJc w:val="left"/>
      <w:pPr>
        <w:ind w:left="1800" w:hanging="1440"/>
      </w:pPr>
      <w:rPr>
        <w:rFonts w:hint="default" w:eastAsia="Calibri"/>
      </w:rPr>
    </w:lvl>
    <w:lvl w:ilvl="7">
      <w:start w:val="1"/>
      <w:numFmt w:val="decimal"/>
      <w:isLgl/>
      <w:lvlText w:val="%1.%2.%3.%4.%5.%6.%7.%8"/>
      <w:lvlJc w:val="left"/>
      <w:pPr>
        <w:ind w:left="1800" w:hanging="1440"/>
      </w:pPr>
      <w:rPr>
        <w:rFonts w:hint="default" w:eastAsia="Calibri"/>
      </w:rPr>
    </w:lvl>
    <w:lvl w:ilvl="8">
      <w:start w:val="1"/>
      <w:numFmt w:val="decimal"/>
      <w:isLgl/>
      <w:lvlText w:val="%1.%2.%3.%4.%5.%6.%7.%8.%9"/>
      <w:lvlJc w:val="left"/>
      <w:pPr>
        <w:ind w:left="2160" w:hanging="1800"/>
      </w:pPr>
      <w:rPr>
        <w:rFonts w:hint="default" w:eastAsia="Calibri"/>
      </w:rPr>
    </w:lvl>
  </w:abstractNum>
  <w:abstractNum w:abstractNumId="50" w15:restartNumberingAfterBreak="0">
    <w:nsid w:val="2BFB72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507349"/>
    <w:multiLevelType w:val="hybridMultilevel"/>
    <w:tmpl w:val="12A22024"/>
    <w:lvl w:ilvl="0" w:tplc="7324883E">
      <w:numFmt w:val="bullet"/>
      <w:lvlText w:val="-"/>
      <w:lvlJc w:val="left"/>
      <w:pPr>
        <w:ind w:left="720" w:hanging="360"/>
      </w:pPr>
      <w:rPr>
        <w:rFonts w:hint="default" w:ascii="Arial" w:hAnsi="Arial" w:eastAsia="MS Mincho" w:cs="Arial"/>
      </w:rPr>
    </w:lvl>
    <w:lvl w:ilvl="1" w:tplc="5A22445C">
      <w:start w:val="1"/>
      <w:numFmt w:val="bullet"/>
      <w:lvlText w:val="o"/>
      <w:lvlJc w:val="left"/>
      <w:pPr>
        <w:ind w:left="1440" w:hanging="360"/>
      </w:pPr>
      <w:rPr>
        <w:rFonts w:hint="default" w:ascii="Courier New" w:hAnsi="Courier New" w:cs="Courier New"/>
      </w:rPr>
    </w:lvl>
    <w:lvl w:ilvl="2" w:tplc="07DAB834">
      <w:start w:val="1"/>
      <w:numFmt w:val="bullet"/>
      <w:lvlText w:val=""/>
      <w:lvlJc w:val="left"/>
      <w:pPr>
        <w:ind w:left="2160" w:hanging="360"/>
      </w:pPr>
      <w:rPr>
        <w:rFonts w:hint="default" w:ascii="Wingdings" w:hAnsi="Wingdings"/>
      </w:rPr>
    </w:lvl>
    <w:lvl w:ilvl="3" w:tplc="39CA8040">
      <w:start w:val="1"/>
      <w:numFmt w:val="bullet"/>
      <w:lvlText w:val=""/>
      <w:lvlJc w:val="left"/>
      <w:pPr>
        <w:ind w:left="2880" w:hanging="360"/>
      </w:pPr>
      <w:rPr>
        <w:rFonts w:hint="default" w:ascii="Symbol" w:hAnsi="Symbol"/>
      </w:rPr>
    </w:lvl>
    <w:lvl w:ilvl="4" w:tplc="AC34D86C">
      <w:start w:val="1"/>
      <w:numFmt w:val="bullet"/>
      <w:lvlText w:val="o"/>
      <w:lvlJc w:val="left"/>
      <w:pPr>
        <w:ind w:left="3600" w:hanging="360"/>
      </w:pPr>
      <w:rPr>
        <w:rFonts w:hint="default" w:ascii="Courier New" w:hAnsi="Courier New" w:cs="Courier New"/>
      </w:rPr>
    </w:lvl>
    <w:lvl w:ilvl="5" w:tplc="502C0AB0">
      <w:start w:val="1"/>
      <w:numFmt w:val="bullet"/>
      <w:lvlText w:val=""/>
      <w:lvlJc w:val="left"/>
      <w:pPr>
        <w:ind w:left="4320" w:hanging="360"/>
      </w:pPr>
      <w:rPr>
        <w:rFonts w:hint="default" w:ascii="Wingdings" w:hAnsi="Wingdings"/>
      </w:rPr>
    </w:lvl>
    <w:lvl w:ilvl="6" w:tplc="47BC7E22">
      <w:start w:val="1"/>
      <w:numFmt w:val="bullet"/>
      <w:lvlText w:val=""/>
      <w:lvlJc w:val="left"/>
      <w:pPr>
        <w:ind w:left="5040" w:hanging="360"/>
      </w:pPr>
      <w:rPr>
        <w:rFonts w:hint="default" w:ascii="Symbol" w:hAnsi="Symbol"/>
      </w:rPr>
    </w:lvl>
    <w:lvl w:ilvl="7" w:tplc="7FA0A130">
      <w:start w:val="1"/>
      <w:numFmt w:val="bullet"/>
      <w:lvlText w:val="o"/>
      <w:lvlJc w:val="left"/>
      <w:pPr>
        <w:ind w:left="5760" w:hanging="360"/>
      </w:pPr>
      <w:rPr>
        <w:rFonts w:hint="default" w:ascii="Courier New" w:hAnsi="Courier New" w:cs="Courier New"/>
      </w:rPr>
    </w:lvl>
    <w:lvl w:ilvl="8" w:tplc="59EE9696">
      <w:start w:val="1"/>
      <w:numFmt w:val="bullet"/>
      <w:lvlText w:val=""/>
      <w:lvlJc w:val="left"/>
      <w:pPr>
        <w:ind w:left="6480" w:hanging="360"/>
      </w:pPr>
      <w:rPr>
        <w:rFonts w:hint="default" w:ascii="Wingdings" w:hAnsi="Wingdings"/>
      </w:rPr>
    </w:lvl>
  </w:abstractNum>
  <w:abstractNum w:abstractNumId="52" w15:restartNumberingAfterBreak="0">
    <w:nsid w:val="2F5A5086"/>
    <w:multiLevelType w:val="hybridMultilevel"/>
    <w:tmpl w:val="F0069774"/>
    <w:styleLink w:val="Style2import2"/>
    <w:lvl w:ilvl="0" w:tplc="DF1E2420">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C8DE68">
      <w:start w:val="1"/>
      <w:numFmt w:val="low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874">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306990">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44B18">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5262AE">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A54D2">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18F84E">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E671DC">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FA16FDA"/>
    <w:multiLevelType w:val="hybridMultilevel"/>
    <w:tmpl w:val="A83EFF9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4" w15:restartNumberingAfterBreak="0">
    <w:nsid w:val="30EC783E"/>
    <w:multiLevelType w:val="hybridMultilevel"/>
    <w:tmpl w:val="596CD8E8"/>
    <w:lvl w:ilvl="0" w:tplc="DDFA4C0E">
      <w:numFmt w:val="bullet"/>
      <w:lvlText w:val="•"/>
      <w:lvlJc w:val="left"/>
      <w:pPr>
        <w:ind w:left="220" w:hanging="86"/>
      </w:pPr>
      <w:rPr>
        <w:rFonts w:hint="default" w:ascii="Times New Roman" w:hAnsi="Times New Roman" w:eastAsia="Times New Roman" w:cs="Times New Roman"/>
        <w:spacing w:val="-1"/>
        <w:w w:val="100"/>
        <w:sz w:val="22"/>
        <w:szCs w:val="22"/>
        <w:lang w:val="fr-FR" w:eastAsia="fr-FR" w:bidi="fr-FR"/>
      </w:rPr>
    </w:lvl>
    <w:lvl w:ilvl="1" w:tplc="1C7E8958">
      <w:numFmt w:val="bullet"/>
      <w:lvlText w:val="•"/>
      <w:lvlJc w:val="left"/>
      <w:pPr>
        <w:ind w:left="1312" w:hanging="86"/>
      </w:pPr>
      <w:rPr>
        <w:lang w:val="fr-FR" w:eastAsia="fr-FR" w:bidi="fr-FR"/>
      </w:rPr>
    </w:lvl>
    <w:lvl w:ilvl="2" w:tplc="8E4EEC10">
      <w:numFmt w:val="bullet"/>
      <w:lvlText w:val="•"/>
      <w:lvlJc w:val="left"/>
      <w:pPr>
        <w:ind w:left="2405" w:hanging="86"/>
      </w:pPr>
      <w:rPr>
        <w:lang w:val="fr-FR" w:eastAsia="fr-FR" w:bidi="fr-FR"/>
      </w:rPr>
    </w:lvl>
    <w:lvl w:ilvl="3" w:tplc="B88412F0">
      <w:numFmt w:val="bullet"/>
      <w:lvlText w:val="•"/>
      <w:lvlJc w:val="left"/>
      <w:pPr>
        <w:ind w:left="3497" w:hanging="86"/>
      </w:pPr>
      <w:rPr>
        <w:lang w:val="fr-FR" w:eastAsia="fr-FR" w:bidi="fr-FR"/>
      </w:rPr>
    </w:lvl>
    <w:lvl w:ilvl="4" w:tplc="F5880DF8">
      <w:numFmt w:val="bullet"/>
      <w:lvlText w:val="•"/>
      <w:lvlJc w:val="left"/>
      <w:pPr>
        <w:ind w:left="4590" w:hanging="86"/>
      </w:pPr>
      <w:rPr>
        <w:lang w:val="fr-FR" w:eastAsia="fr-FR" w:bidi="fr-FR"/>
      </w:rPr>
    </w:lvl>
    <w:lvl w:ilvl="5" w:tplc="4684B912">
      <w:numFmt w:val="bullet"/>
      <w:lvlText w:val="•"/>
      <w:lvlJc w:val="left"/>
      <w:pPr>
        <w:ind w:left="5683" w:hanging="86"/>
      </w:pPr>
      <w:rPr>
        <w:lang w:val="fr-FR" w:eastAsia="fr-FR" w:bidi="fr-FR"/>
      </w:rPr>
    </w:lvl>
    <w:lvl w:ilvl="6" w:tplc="9ACCF862">
      <w:numFmt w:val="bullet"/>
      <w:lvlText w:val="•"/>
      <w:lvlJc w:val="left"/>
      <w:pPr>
        <w:ind w:left="6775" w:hanging="86"/>
      </w:pPr>
      <w:rPr>
        <w:lang w:val="fr-FR" w:eastAsia="fr-FR" w:bidi="fr-FR"/>
      </w:rPr>
    </w:lvl>
    <w:lvl w:ilvl="7" w:tplc="856E39D4">
      <w:numFmt w:val="bullet"/>
      <w:lvlText w:val="•"/>
      <w:lvlJc w:val="left"/>
      <w:pPr>
        <w:ind w:left="7868" w:hanging="86"/>
      </w:pPr>
      <w:rPr>
        <w:lang w:val="fr-FR" w:eastAsia="fr-FR" w:bidi="fr-FR"/>
      </w:rPr>
    </w:lvl>
    <w:lvl w:ilvl="8" w:tplc="CFEAC0B6">
      <w:numFmt w:val="bullet"/>
      <w:lvlText w:val="•"/>
      <w:lvlJc w:val="left"/>
      <w:pPr>
        <w:ind w:left="8961" w:hanging="86"/>
      </w:pPr>
      <w:rPr>
        <w:lang w:val="fr-FR" w:eastAsia="fr-FR" w:bidi="fr-FR"/>
      </w:rPr>
    </w:lvl>
  </w:abstractNum>
  <w:abstractNum w:abstractNumId="55" w15:restartNumberingAfterBreak="0">
    <w:nsid w:val="32E07569"/>
    <w:multiLevelType w:val="hybridMultilevel"/>
    <w:tmpl w:val="33E2F61A"/>
    <w:styleLink w:val="Style2import14"/>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56" w15:restartNumberingAfterBreak="0">
    <w:nsid w:val="35512001"/>
    <w:multiLevelType w:val="hybridMultilevel"/>
    <w:tmpl w:val="1E888BD8"/>
    <w:styleLink w:val="Style2import21"/>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57" w15:restartNumberingAfterBreak="0">
    <w:nsid w:val="359F3FEC"/>
    <w:multiLevelType w:val="hybridMultilevel"/>
    <w:tmpl w:val="511ABB8E"/>
    <w:lvl w:ilvl="0" w:tplc="040C0013">
      <w:start w:val="1"/>
      <w:numFmt w:val="upperRoman"/>
      <w:lvlText w:val="%1."/>
      <w:lvlJc w:val="right"/>
      <w:pPr>
        <w:ind w:left="1080" w:hanging="360"/>
      </w:pPr>
      <w:rPr>
        <w:i/>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8" w15:restartNumberingAfterBreak="0">
    <w:nsid w:val="35B51358"/>
    <w:multiLevelType w:val="hybridMultilevel"/>
    <w:tmpl w:val="EFA29F1A"/>
    <w:lvl w:ilvl="0" w:tplc="C824C8A2">
      <w:start w:val="1"/>
      <w:numFmt w:val="bullet"/>
      <w:lvlText w:val=""/>
      <w:lvlJc w:val="left"/>
      <w:pPr>
        <w:ind w:left="720" w:hanging="360"/>
      </w:pPr>
      <w:rPr>
        <w:rFonts w:hint="default" w:ascii="Symbol" w:hAnsi="Symbol"/>
      </w:rPr>
    </w:lvl>
    <w:lvl w:ilvl="1" w:tplc="694CEE88">
      <w:start w:val="1"/>
      <w:numFmt w:val="bullet"/>
      <w:lvlText w:val="o"/>
      <w:lvlJc w:val="left"/>
      <w:pPr>
        <w:ind w:left="1440" w:hanging="360"/>
      </w:pPr>
      <w:rPr>
        <w:rFonts w:hint="default" w:ascii="Courier New" w:hAnsi="Courier New" w:cs="Courier New"/>
      </w:rPr>
    </w:lvl>
    <w:lvl w:ilvl="2" w:tplc="661EED5A">
      <w:start w:val="1"/>
      <w:numFmt w:val="bullet"/>
      <w:lvlText w:val=""/>
      <w:lvlJc w:val="left"/>
      <w:pPr>
        <w:ind w:left="2160" w:hanging="360"/>
      </w:pPr>
      <w:rPr>
        <w:rFonts w:hint="default" w:ascii="Wingdings" w:hAnsi="Wingdings"/>
      </w:rPr>
    </w:lvl>
    <w:lvl w:ilvl="3" w:tplc="5598FC6A">
      <w:start w:val="1"/>
      <w:numFmt w:val="bullet"/>
      <w:lvlText w:val=""/>
      <w:lvlJc w:val="left"/>
      <w:pPr>
        <w:ind w:left="2880" w:hanging="360"/>
      </w:pPr>
      <w:rPr>
        <w:rFonts w:hint="default" w:ascii="Symbol" w:hAnsi="Symbol"/>
      </w:rPr>
    </w:lvl>
    <w:lvl w:ilvl="4" w:tplc="3AAAF7CE">
      <w:start w:val="1"/>
      <w:numFmt w:val="bullet"/>
      <w:lvlText w:val="o"/>
      <w:lvlJc w:val="left"/>
      <w:pPr>
        <w:ind w:left="3600" w:hanging="360"/>
      </w:pPr>
      <w:rPr>
        <w:rFonts w:hint="default" w:ascii="Courier New" w:hAnsi="Courier New" w:cs="Courier New"/>
      </w:rPr>
    </w:lvl>
    <w:lvl w:ilvl="5" w:tplc="5C8A9948">
      <w:start w:val="1"/>
      <w:numFmt w:val="bullet"/>
      <w:lvlText w:val=""/>
      <w:lvlJc w:val="left"/>
      <w:pPr>
        <w:ind w:left="4320" w:hanging="360"/>
      </w:pPr>
      <w:rPr>
        <w:rFonts w:hint="default" w:ascii="Wingdings" w:hAnsi="Wingdings"/>
      </w:rPr>
    </w:lvl>
    <w:lvl w:ilvl="6" w:tplc="FD647890">
      <w:start w:val="1"/>
      <w:numFmt w:val="bullet"/>
      <w:lvlText w:val=""/>
      <w:lvlJc w:val="left"/>
      <w:pPr>
        <w:ind w:left="5040" w:hanging="360"/>
      </w:pPr>
      <w:rPr>
        <w:rFonts w:hint="default" w:ascii="Symbol" w:hAnsi="Symbol"/>
      </w:rPr>
    </w:lvl>
    <w:lvl w:ilvl="7" w:tplc="CA106C7C">
      <w:start w:val="1"/>
      <w:numFmt w:val="bullet"/>
      <w:lvlText w:val="o"/>
      <w:lvlJc w:val="left"/>
      <w:pPr>
        <w:ind w:left="5760" w:hanging="360"/>
      </w:pPr>
      <w:rPr>
        <w:rFonts w:hint="default" w:ascii="Courier New" w:hAnsi="Courier New" w:cs="Courier New"/>
      </w:rPr>
    </w:lvl>
    <w:lvl w:ilvl="8" w:tplc="34D89AF2">
      <w:start w:val="1"/>
      <w:numFmt w:val="bullet"/>
      <w:lvlText w:val=""/>
      <w:lvlJc w:val="left"/>
      <w:pPr>
        <w:ind w:left="6480" w:hanging="360"/>
      </w:pPr>
      <w:rPr>
        <w:rFonts w:hint="default" w:ascii="Wingdings" w:hAnsi="Wingdings"/>
      </w:rPr>
    </w:lvl>
  </w:abstractNum>
  <w:abstractNum w:abstractNumId="59" w15:restartNumberingAfterBreak="0">
    <w:nsid w:val="3654766E"/>
    <w:multiLevelType w:val="hybridMultilevel"/>
    <w:tmpl w:val="6832DA04"/>
    <w:styleLink w:val="Style2import3"/>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0" w15:restartNumberingAfterBreak="0">
    <w:nsid w:val="3699382C"/>
    <w:multiLevelType w:val="hybridMultilevel"/>
    <w:tmpl w:val="81704EB4"/>
    <w:lvl w:ilvl="0" w:tplc="040C000B">
      <w:start w:val="1"/>
      <w:numFmt w:val="bullet"/>
      <w:lvlText w:val=""/>
      <w:lvlJc w:val="left"/>
      <w:pPr>
        <w:ind w:left="936" w:hanging="360"/>
      </w:pPr>
      <w:rPr>
        <w:rFonts w:hint="default" w:ascii="Wingdings" w:hAnsi="Wingdings"/>
        <w:spacing w:val="-2"/>
        <w:w w:val="99"/>
        <w:sz w:val="24"/>
        <w:szCs w:val="24"/>
        <w:lang w:val="fr-FR" w:eastAsia="fr-FR" w:bidi="fr-FR"/>
      </w:rPr>
    </w:lvl>
    <w:lvl w:ilvl="1" w:tplc="5D3E6B2C">
      <w:numFmt w:val="bullet"/>
      <w:lvlText w:val="o"/>
      <w:lvlJc w:val="left"/>
      <w:pPr>
        <w:ind w:left="1656" w:hanging="360"/>
      </w:pPr>
      <w:rPr>
        <w:rFonts w:hint="default" w:ascii="Courier New" w:hAnsi="Courier New" w:eastAsia="Courier New" w:cs="Courier New"/>
        <w:w w:val="100"/>
        <w:sz w:val="24"/>
        <w:szCs w:val="24"/>
        <w:lang w:val="fr-FR" w:eastAsia="fr-FR" w:bidi="fr-FR"/>
      </w:rPr>
    </w:lvl>
    <w:lvl w:ilvl="2" w:tplc="D00A8AFA">
      <w:numFmt w:val="bullet"/>
      <w:lvlText w:val="•"/>
      <w:lvlJc w:val="left"/>
      <w:pPr>
        <w:ind w:left="2531" w:hanging="360"/>
      </w:pPr>
      <w:rPr>
        <w:lang w:val="fr-FR" w:eastAsia="fr-FR" w:bidi="fr-FR"/>
      </w:rPr>
    </w:lvl>
    <w:lvl w:ilvl="3" w:tplc="218EA19E">
      <w:numFmt w:val="bullet"/>
      <w:lvlText w:val="•"/>
      <w:lvlJc w:val="left"/>
      <w:pPr>
        <w:ind w:left="3403" w:hanging="360"/>
      </w:pPr>
      <w:rPr>
        <w:lang w:val="fr-FR" w:eastAsia="fr-FR" w:bidi="fr-FR"/>
      </w:rPr>
    </w:lvl>
    <w:lvl w:ilvl="4" w:tplc="9AC60738">
      <w:numFmt w:val="bullet"/>
      <w:lvlText w:val="•"/>
      <w:lvlJc w:val="left"/>
      <w:pPr>
        <w:ind w:left="4275" w:hanging="360"/>
      </w:pPr>
      <w:rPr>
        <w:lang w:val="fr-FR" w:eastAsia="fr-FR" w:bidi="fr-FR"/>
      </w:rPr>
    </w:lvl>
    <w:lvl w:ilvl="5" w:tplc="69822B84">
      <w:numFmt w:val="bullet"/>
      <w:lvlText w:val="•"/>
      <w:lvlJc w:val="left"/>
      <w:pPr>
        <w:ind w:left="5147" w:hanging="360"/>
      </w:pPr>
      <w:rPr>
        <w:lang w:val="fr-FR" w:eastAsia="fr-FR" w:bidi="fr-FR"/>
      </w:rPr>
    </w:lvl>
    <w:lvl w:ilvl="6" w:tplc="AC6A08C8">
      <w:numFmt w:val="bullet"/>
      <w:lvlText w:val="•"/>
      <w:lvlJc w:val="left"/>
      <w:pPr>
        <w:ind w:left="6019" w:hanging="360"/>
      </w:pPr>
      <w:rPr>
        <w:lang w:val="fr-FR" w:eastAsia="fr-FR" w:bidi="fr-FR"/>
      </w:rPr>
    </w:lvl>
    <w:lvl w:ilvl="7" w:tplc="557CF14A">
      <w:numFmt w:val="bullet"/>
      <w:lvlText w:val="•"/>
      <w:lvlJc w:val="left"/>
      <w:pPr>
        <w:ind w:left="6890" w:hanging="360"/>
      </w:pPr>
      <w:rPr>
        <w:lang w:val="fr-FR" w:eastAsia="fr-FR" w:bidi="fr-FR"/>
      </w:rPr>
    </w:lvl>
    <w:lvl w:ilvl="8" w:tplc="6CF8FBEA">
      <w:numFmt w:val="bullet"/>
      <w:lvlText w:val="•"/>
      <w:lvlJc w:val="left"/>
      <w:pPr>
        <w:ind w:left="7762" w:hanging="360"/>
      </w:pPr>
      <w:rPr>
        <w:lang w:val="fr-FR" w:eastAsia="fr-FR" w:bidi="fr-FR"/>
      </w:rPr>
    </w:lvl>
  </w:abstractNum>
  <w:abstractNum w:abstractNumId="61" w15:restartNumberingAfterBreak="0">
    <w:nsid w:val="369E7978"/>
    <w:multiLevelType w:val="hybridMultilevel"/>
    <w:tmpl w:val="5FA24842"/>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2" w15:restartNumberingAfterBreak="0">
    <w:nsid w:val="376A16C8"/>
    <w:multiLevelType w:val="hybridMultilevel"/>
    <w:tmpl w:val="31B08A9E"/>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3" w15:restartNumberingAfterBreak="0">
    <w:nsid w:val="377C619D"/>
    <w:multiLevelType w:val="hybridMultilevel"/>
    <w:tmpl w:val="81D8D97E"/>
    <w:lvl w:ilvl="0" w:tplc="040C000B">
      <w:start w:val="1"/>
      <w:numFmt w:val="bullet"/>
      <w:lvlText w:val=""/>
      <w:lvlJc w:val="left"/>
      <w:pPr>
        <w:ind w:left="936" w:hanging="360"/>
      </w:pPr>
      <w:rPr>
        <w:rFonts w:hint="default" w:ascii="Wingdings" w:hAnsi="Wingdings"/>
        <w:spacing w:val="-2"/>
        <w:w w:val="99"/>
        <w:sz w:val="24"/>
        <w:szCs w:val="24"/>
        <w:lang w:val="fr-FR" w:eastAsia="fr-FR" w:bidi="fr-FR"/>
      </w:rPr>
    </w:lvl>
    <w:lvl w:ilvl="1" w:tplc="5D3E6B2C">
      <w:numFmt w:val="bullet"/>
      <w:lvlText w:val="o"/>
      <w:lvlJc w:val="left"/>
      <w:pPr>
        <w:ind w:left="1656" w:hanging="360"/>
      </w:pPr>
      <w:rPr>
        <w:rFonts w:hint="default" w:ascii="Courier New" w:hAnsi="Courier New" w:eastAsia="Courier New" w:cs="Courier New"/>
        <w:w w:val="100"/>
        <w:sz w:val="24"/>
        <w:szCs w:val="24"/>
        <w:lang w:val="fr-FR" w:eastAsia="fr-FR" w:bidi="fr-FR"/>
      </w:rPr>
    </w:lvl>
    <w:lvl w:ilvl="2" w:tplc="D00A8AFA">
      <w:numFmt w:val="bullet"/>
      <w:lvlText w:val="•"/>
      <w:lvlJc w:val="left"/>
      <w:pPr>
        <w:ind w:left="2531" w:hanging="360"/>
      </w:pPr>
      <w:rPr>
        <w:lang w:val="fr-FR" w:eastAsia="fr-FR" w:bidi="fr-FR"/>
      </w:rPr>
    </w:lvl>
    <w:lvl w:ilvl="3" w:tplc="218EA19E">
      <w:numFmt w:val="bullet"/>
      <w:lvlText w:val="•"/>
      <w:lvlJc w:val="left"/>
      <w:pPr>
        <w:ind w:left="3403" w:hanging="360"/>
      </w:pPr>
      <w:rPr>
        <w:lang w:val="fr-FR" w:eastAsia="fr-FR" w:bidi="fr-FR"/>
      </w:rPr>
    </w:lvl>
    <w:lvl w:ilvl="4" w:tplc="9AC60738">
      <w:numFmt w:val="bullet"/>
      <w:lvlText w:val="•"/>
      <w:lvlJc w:val="left"/>
      <w:pPr>
        <w:ind w:left="4275" w:hanging="360"/>
      </w:pPr>
      <w:rPr>
        <w:lang w:val="fr-FR" w:eastAsia="fr-FR" w:bidi="fr-FR"/>
      </w:rPr>
    </w:lvl>
    <w:lvl w:ilvl="5" w:tplc="69822B84">
      <w:numFmt w:val="bullet"/>
      <w:lvlText w:val="•"/>
      <w:lvlJc w:val="left"/>
      <w:pPr>
        <w:ind w:left="5147" w:hanging="360"/>
      </w:pPr>
      <w:rPr>
        <w:lang w:val="fr-FR" w:eastAsia="fr-FR" w:bidi="fr-FR"/>
      </w:rPr>
    </w:lvl>
    <w:lvl w:ilvl="6" w:tplc="AC6A08C8">
      <w:numFmt w:val="bullet"/>
      <w:lvlText w:val="•"/>
      <w:lvlJc w:val="left"/>
      <w:pPr>
        <w:ind w:left="6019" w:hanging="360"/>
      </w:pPr>
      <w:rPr>
        <w:lang w:val="fr-FR" w:eastAsia="fr-FR" w:bidi="fr-FR"/>
      </w:rPr>
    </w:lvl>
    <w:lvl w:ilvl="7" w:tplc="557CF14A">
      <w:numFmt w:val="bullet"/>
      <w:lvlText w:val="•"/>
      <w:lvlJc w:val="left"/>
      <w:pPr>
        <w:ind w:left="6890" w:hanging="360"/>
      </w:pPr>
      <w:rPr>
        <w:lang w:val="fr-FR" w:eastAsia="fr-FR" w:bidi="fr-FR"/>
      </w:rPr>
    </w:lvl>
    <w:lvl w:ilvl="8" w:tplc="6CF8FBEA">
      <w:numFmt w:val="bullet"/>
      <w:lvlText w:val="•"/>
      <w:lvlJc w:val="left"/>
      <w:pPr>
        <w:ind w:left="7762" w:hanging="360"/>
      </w:pPr>
      <w:rPr>
        <w:lang w:val="fr-FR" w:eastAsia="fr-FR" w:bidi="fr-FR"/>
      </w:rPr>
    </w:lvl>
  </w:abstractNum>
  <w:abstractNum w:abstractNumId="64" w15:restartNumberingAfterBreak="0">
    <w:nsid w:val="394D079B"/>
    <w:multiLevelType w:val="hybridMultilevel"/>
    <w:tmpl w:val="D110E75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5" w15:restartNumberingAfterBreak="0">
    <w:nsid w:val="39BB0BDD"/>
    <w:multiLevelType w:val="hybridMultilevel"/>
    <w:tmpl w:val="913AF24C"/>
    <w:lvl w:ilvl="0" w:tplc="47A296DE">
      <w:start w:val="1"/>
      <w:numFmt w:val="bullet"/>
      <w:lvlText w:val=""/>
      <w:lvlJc w:val="left"/>
      <w:pPr>
        <w:ind w:left="720" w:hanging="360"/>
      </w:pPr>
      <w:rPr>
        <w:rFonts w:hint="default" w:ascii="Wingdings 2" w:hAnsi="Wingdings 2"/>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6" w15:restartNumberingAfterBreak="0">
    <w:nsid w:val="3C001D89"/>
    <w:multiLevelType w:val="hybridMultilevel"/>
    <w:tmpl w:val="B5C00E68"/>
    <w:styleLink w:val="Style3import5"/>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7" w15:restartNumberingAfterBreak="0">
    <w:nsid w:val="3C071580"/>
    <w:multiLevelType w:val="hybridMultilevel"/>
    <w:tmpl w:val="1D56B37C"/>
    <w:styleLink w:val="Style5import"/>
    <w:lvl w:ilvl="0" w:tplc="529C883A">
      <w:start w:val="1"/>
      <w:numFmt w:val="bullet"/>
      <w:lvlText w:val="o"/>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D866E4">
      <w:start w:val="1"/>
      <w:numFmt w:val="bullet"/>
      <w:lvlText w:val="o"/>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A6A42E">
      <w:start w:val="1"/>
      <w:numFmt w:val="bullet"/>
      <w:lvlText w:val="▪"/>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628592">
      <w:start w:val="1"/>
      <w:numFmt w:val="bullet"/>
      <w:lvlText w:val="•"/>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0ACE4A">
      <w:start w:val="1"/>
      <w:numFmt w:val="bullet"/>
      <w:lvlText w:val="o"/>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67488">
      <w:start w:val="1"/>
      <w:numFmt w:val="bullet"/>
      <w:lvlText w:val="▪"/>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F68B30">
      <w:start w:val="1"/>
      <w:numFmt w:val="bullet"/>
      <w:lvlText w:val="•"/>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603A6">
      <w:start w:val="1"/>
      <w:numFmt w:val="bullet"/>
      <w:lvlText w:val="o"/>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663DFE">
      <w:start w:val="1"/>
      <w:numFmt w:val="bullet"/>
      <w:lvlText w:val="▪"/>
      <w:lvlJc w:val="left"/>
      <w:rPr>
        <w:rFonts w:ascii="Courier New" w:hAnsi="Courier New" w:eastAsia="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CEA0F6F"/>
    <w:multiLevelType w:val="multilevel"/>
    <w:tmpl w:val="0E0407FE"/>
    <w:lvl w:ilvl="0">
      <w:start w:val="1"/>
      <w:numFmt w:val="lowerLetter"/>
      <w:lvlText w:val="(%1)"/>
      <w:lvlJc w:val="left"/>
      <w:pPr>
        <w:tabs>
          <w:tab w:val="num" w:pos="851"/>
        </w:tabs>
        <w:ind w:left="851" w:hanging="851"/>
      </w:pPr>
      <w:rPr>
        <w:rFonts w:hint="default" w:ascii="Arial" w:hAnsi="Arial" w:cs="Arial"/>
        <w:b w:val="0"/>
        <w:i w:val="0"/>
        <w:strike w:val="0"/>
        <w:dstrike w:val="0"/>
        <w:sz w:val="22"/>
        <w:szCs w:val="22"/>
        <w:u w:val="none"/>
        <w:effect w:val="none"/>
      </w:rPr>
    </w:lvl>
    <w:lvl w:ilvl="1">
      <w:start w:val="1"/>
      <w:numFmt w:val="decimal"/>
      <w:lvlText w:val="%1.%2"/>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2">
      <w:start w:val="1"/>
      <w:numFmt w:val="decimal"/>
      <w:lvlText w:val="%1.%2.%3"/>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3">
      <w:start w:val="1"/>
      <w:numFmt w:val="decimal"/>
      <w:lvlText w:val="%1.%2.%3.%4"/>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4">
      <w:start w:val="1"/>
      <w:numFmt w:val="lowerLetter"/>
      <w:lvlText w:val="(%5)"/>
      <w:lvlJc w:val="left"/>
      <w:pPr>
        <w:tabs>
          <w:tab w:val="num" w:pos="1560"/>
        </w:tabs>
        <w:ind w:left="710" w:firstLine="0"/>
      </w:pPr>
      <w:rPr>
        <w:rFonts w:hint="default" w:ascii="Arial" w:hAnsi="Arial" w:eastAsia="Times New Roman" w:cs="Arial"/>
        <w:b w:val="0"/>
        <w:i w:val="0"/>
        <w:strike w:val="0"/>
        <w:dstrike w:val="0"/>
        <w:sz w:val="22"/>
        <w:szCs w:val="22"/>
        <w:u w:val="none"/>
        <w:effect w:val="none"/>
      </w:rPr>
    </w:lvl>
    <w:lvl w:ilvl="5">
      <w:start w:val="1"/>
      <w:numFmt w:val="lowerRoman"/>
      <w:lvlText w:val="(%6)"/>
      <w:lvlJc w:val="left"/>
      <w:pPr>
        <w:tabs>
          <w:tab w:val="num" w:pos="2268"/>
        </w:tabs>
        <w:ind w:left="851" w:firstLine="567"/>
      </w:pPr>
      <w:rPr>
        <w:rFonts w:cs="Times New Roman"/>
        <w:i/>
      </w:rPr>
    </w:lvl>
    <w:lvl w:ilvl="6">
      <w:start w:val="1"/>
      <w:numFmt w:val="bullet"/>
      <w:lvlText w:val=""/>
      <w:lvlJc w:val="left"/>
      <w:pPr>
        <w:tabs>
          <w:tab w:val="num" w:pos="2912"/>
        </w:tabs>
        <w:ind w:left="567" w:firstLine="1985"/>
      </w:pPr>
      <w:rPr>
        <w:rFonts w:hint="default" w:ascii="Symbol" w:hAnsi="Symbol"/>
        <w:sz w:val="20"/>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15:restartNumberingAfterBreak="0">
    <w:nsid w:val="3E7544AA"/>
    <w:multiLevelType w:val="hybridMultilevel"/>
    <w:tmpl w:val="FD0C4E52"/>
    <w:lvl w:ilvl="0" w:tplc="F0EAEAFA">
      <w:numFmt w:val="bullet"/>
      <w:lvlText w:val="☐"/>
      <w:lvlJc w:val="left"/>
      <w:pPr>
        <w:ind w:left="427" w:hanging="208"/>
      </w:pPr>
      <w:rPr>
        <w:rFonts w:hint="default" w:ascii="Segoe UI Symbol" w:hAnsi="Segoe UI Symbol" w:eastAsia="Segoe UI Symbol" w:cs="Segoe UI Symbol"/>
        <w:spacing w:val="-1"/>
        <w:w w:val="100"/>
        <w:sz w:val="22"/>
        <w:szCs w:val="22"/>
        <w:lang w:val="fr-FR" w:eastAsia="fr-FR" w:bidi="fr-FR"/>
      </w:rPr>
    </w:lvl>
    <w:lvl w:ilvl="1" w:tplc="24F2E21C">
      <w:numFmt w:val="bullet"/>
      <w:lvlText w:val="•"/>
      <w:lvlJc w:val="left"/>
      <w:pPr>
        <w:ind w:left="1492" w:hanging="208"/>
      </w:pPr>
      <w:rPr>
        <w:lang w:val="fr-FR" w:eastAsia="fr-FR" w:bidi="fr-FR"/>
      </w:rPr>
    </w:lvl>
    <w:lvl w:ilvl="2" w:tplc="FDCAC220">
      <w:numFmt w:val="bullet"/>
      <w:lvlText w:val="•"/>
      <w:lvlJc w:val="left"/>
      <w:pPr>
        <w:ind w:left="2565" w:hanging="208"/>
      </w:pPr>
      <w:rPr>
        <w:lang w:val="fr-FR" w:eastAsia="fr-FR" w:bidi="fr-FR"/>
      </w:rPr>
    </w:lvl>
    <w:lvl w:ilvl="3" w:tplc="D3A28BF4">
      <w:numFmt w:val="bullet"/>
      <w:lvlText w:val="•"/>
      <w:lvlJc w:val="left"/>
      <w:pPr>
        <w:ind w:left="3637" w:hanging="208"/>
      </w:pPr>
      <w:rPr>
        <w:lang w:val="fr-FR" w:eastAsia="fr-FR" w:bidi="fr-FR"/>
      </w:rPr>
    </w:lvl>
    <w:lvl w:ilvl="4" w:tplc="AF249AE4">
      <w:numFmt w:val="bullet"/>
      <w:lvlText w:val="•"/>
      <w:lvlJc w:val="left"/>
      <w:pPr>
        <w:ind w:left="4710" w:hanging="208"/>
      </w:pPr>
      <w:rPr>
        <w:lang w:val="fr-FR" w:eastAsia="fr-FR" w:bidi="fr-FR"/>
      </w:rPr>
    </w:lvl>
    <w:lvl w:ilvl="5" w:tplc="C71C0B74">
      <w:numFmt w:val="bullet"/>
      <w:lvlText w:val="•"/>
      <w:lvlJc w:val="left"/>
      <w:pPr>
        <w:ind w:left="5783" w:hanging="208"/>
      </w:pPr>
      <w:rPr>
        <w:lang w:val="fr-FR" w:eastAsia="fr-FR" w:bidi="fr-FR"/>
      </w:rPr>
    </w:lvl>
    <w:lvl w:ilvl="6" w:tplc="D8AA7146">
      <w:numFmt w:val="bullet"/>
      <w:lvlText w:val="•"/>
      <w:lvlJc w:val="left"/>
      <w:pPr>
        <w:ind w:left="6855" w:hanging="208"/>
      </w:pPr>
      <w:rPr>
        <w:lang w:val="fr-FR" w:eastAsia="fr-FR" w:bidi="fr-FR"/>
      </w:rPr>
    </w:lvl>
    <w:lvl w:ilvl="7" w:tplc="F844CFD0">
      <w:numFmt w:val="bullet"/>
      <w:lvlText w:val="•"/>
      <w:lvlJc w:val="left"/>
      <w:pPr>
        <w:ind w:left="7928" w:hanging="208"/>
      </w:pPr>
      <w:rPr>
        <w:lang w:val="fr-FR" w:eastAsia="fr-FR" w:bidi="fr-FR"/>
      </w:rPr>
    </w:lvl>
    <w:lvl w:ilvl="8" w:tplc="0ACCA2A2">
      <w:numFmt w:val="bullet"/>
      <w:lvlText w:val="•"/>
      <w:lvlJc w:val="left"/>
      <w:pPr>
        <w:ind w:left="9001" w:hanging="208"/>
      </w:pPr>
      <w:rPr>
        <w:lang w:val="fr-FR" w:eastAsia="fr-FR" w:bidi="fr-FR"/>
      </w:rPr>
    </w:lvl>
  </w:abstractNum>
  <w:abstractNum w:abstractNumId="70" w15:restartNumberingAfterBreak="0">
    <w:nsid w:val="3EC1335D"/>
    <w:multiLevelType w:val="hybridMultilevel"/>
    <w:tmpl w:val="441C7C28"/>
    <w:styleLink w:val="Style2import"/>
    <w:lvl w:ilvl="0" w:tplc="96CEEBD4">
      <w:start w:val="1"/>
      <w:numFmt w:val="decimal"/>
      <w:lvlText w:val="%1."/>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86EF40">
      <w:start w:val="1"/>
      <w:numFmt w:val="lowerLetter"/>
      <w:lvlText w:val="%2."/>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20AB6">
      <w:start w:val="1"/>
      <w:numFmt w:val="lowerRoman"/>
      <w:lvlText w:val="%3."/>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48D2A6">
      <w:start w:val="1"/>
      <w:numFmt w:val="decimal"/>
      <w:lvlText w:val="%4."/>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22CC34">
      <w:start w:val="1"/>
      <w:numFmt w:val="lowerLetter"/>
      <w:lvlText w:val="%5."/>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488C2">
      <w:start w:val="1"/>
      <w:numFmt w:val="lowerRoman"/>
      <w:lvlText w:val="%6."/>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C0FCE">
      <w:start w:val="1"/>
      <w:numFmt w:val="decimal"/>
      <w:lvlText w:val="%7."/>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6617D0">
      <w:start w:val="1"/>
      <w:numFmt w:val="lowerLetter"/>
      <w:lvlText w:val="%8."/>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85E">
      <w:start w:val="1"/>
      <w:numFmt w:val="lowerRoman"/>
      <w:lvlText w:val="%9."/>
      <w:lvlJc w:val="left"/>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EC6050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ED70D14"/>
    <w:multiLevelType w:val="hybridMultilevel"/>
    <w:tmpl w:val="C7F2304E"/>
    <w:lvl w:ilvl="0" w:tplc="040C000B">
      <w:start w:val="1"/>
      <w:numFmt w:val="bullet"/>
      <w:lvlText w:val=""/>
      <w:lvlJc w:val="left"/>
      <w:pPr>
        <w:ind w:left="1296" w:hanging="346"/>
      </w:pPr>
      <w:rPr>
        <w:rFonts w:hint="default" w:ascii="Wingdings" w:hAnsi="Wingdings"/>
        <w:spacing w:val="-10"/>
        <w:w w:val="99"/>
        <w:sz w:val="24"/>
        <w:szCs w:val="24"/>
        <w:lang w:val="fr-FR" w:eastAsia="fr-FR" w:bidi="fr-FR"/>
      </w:rPr>
    </w:lvl>
    <w:lvl w:ilvl="1" w:tplc="14E04CA6">
      <w:numFmt w:val="bullet"/>
      <w:lvlText w:val="•"/>
      <w:lvlJc w:val="left"/>
      <w:pPr>
        <w:ind w:left="2120" w:hanging="346"/>
      </w:pPr>
      <w:rPr>
        <w:lang w:val="fr-FR" w:eastAsia="fr-FR" w:bidi="fr-FR"/>
      </w:rPr>
    </w:lvl>
    <w:lvl w:ilvl="2" w:tplc="E4EA8292">
      <w:numFmt w:val="bullet"/>
      <w:lvlText w:val="•"/>
      <w:lvlJc w:val="left"/>
      <w:pPr>
        <w:ind w:left="2941" w:hanging="346"/>
      </w:pPr>
      <w:rPr>
        <w:lang w:val="fr-FR" w:eastAsia="fr-FR" w:bidi="fr-FR"/>
      </w:rPr>
    </w:lvl>
    <w:lvl w:ilvl="3" w:tplc="9BFCB7BE">
      <w:numFmt w:val="bullet"/>
      <w:lvlText w:val="•"/>
      <w:lvlJc w:val="left"/>
      <w:pPr>
        <w:ind w:left="3761" w:hanging="346"/>
      </w:pPr>
      <w:rPr>
        <w:lang w:val="fr-FR" w:eastAsia="fr-FR" w:bidi="fr-FR"/>
      </w:rPr>
    </w:lvl>
    <w:lvl w:ilvl="4" w:tplc="7CDEBE38">
      <w:numFmt w:val="bullet"/>
      <w:lvlText w:val="•"/>
      <w:lvlJc w:val="left"/>
      <w:pPr>
        <w:ind w:left="4582" w:hanging="346"/>
      </w:pPr>
      <w:rPr>
        <w:lang w:val="fr-FR" w:eastAsia="fr-FR" w:bidi="fr-FR"/>
      </w:rPr>
    </w:lvl>
    <w:lvl w:ilvl="5" w:tplc="F4B8E1F4">
      <w:numFmt w:val="bullet"/>
      <w:lvlText w:val="•"/>
      <w:lvlJc w:val="left"/>
      <w:pPr>
        <w:ind w:left="5403" w:hanging="346"/>
      </w:pPr>
      <w:rPr>
        <w:lang w:val="fr-FR" w:eastAsia="fr-FR" w:bidi="fr-FR"/>
      </w:rPr>
    </w:lvl>
    <w:lvl w:ilvl="6" w:tplc="DD6E6D4A">
      <w:numFmt w:val="bullet"/>
      <w:lvlText w:val="•"/>
      <w:lvlJc w:val="left"/>
      <w:pPr>
        <w:ind w:left="6223" w:hanging="346"/>
      </w:pPr>
      <w:rPr>
        <w:lang w:val="fr-FR" w:eastAsia="fr-FR" w:bidi="fr-FR"/>
      </w:rPr>
    </w:lvl>
    <w:lvl w:ilvl="7" w:tplc="15581BCE">
      <w:numFmt w:val="bullet"/>
      <w:lvlText w:val="•"/>
      <w:lvlJc w:val="left"/>
      <w:pPr>
        <w:ind w:left="7044" w:hanging="346"/>
      </w:pPr>
      <w:rPr>
        <w:lang w:val="fr-FR" w:eastAsia="fr-FR" w:bidi="fr-FR"/>
      </w:rPr>
    </w:lvl>
    <w:lvl w:ilvl="8" w:tplc="F06CEEBC">
      <w:numFmt w:val="bullet"/>
      <w:lvlText w:val="•"/>
      <w:lvlJc w:val="left"/>
      <w:pPr>
        <w:ind w:left="7865" w:hanging="346"/>
      </w:pPr>
      <w:rPr>
        <w:lang w:val="fr-FR" w:eastAsia="fr-FR" w:bidi="fr-FR"/>
      </w:rPr>
    </w:lvl>
  </w:abstractNum>
  <w:abstractNum w:abstractNumId="73" w15:restartNumberingAfterBreak="0">
    <w:nsid w:val="3F415372"/>
    <w:multiLevelType w:val="hybridMultilevel"/>
    <w:tmpl w:val="47C4960C"/>
    <w:lvl w:ilvl="0" w:tplc="FF1C6908">
      <w:start w:val="2"/>
      <w:numFmt w:val="bullet"/>
      <w:lvlText w:val="-"/>
      <w:lvlJc w:val="left"/>
      <w:pPr>
        <w:ind w:left="720" w:hanging="360"/>
      </w:pPr>
      <w:rPr>
        <w:rFonts w:hint="default" w:ascii="Arial" w:hAnsi="Arial" w:eastAsia="Calibri" w:cs="Arial"/>
      </w:rPr>
    </w:lvl>
    <w:lvl w:ilvl="1" w:tplc="E0360B44">
      <w:start w:val="1"/>
      <w:numFmt w:val="bullet"/>
      <w:lvlText w:val="o"/>
      <w:lvlJc w:val="left"/>
      <w:pPr>
        <w:ind w:left="1440" w:hanging="360"/>
      </w:pPr>
      <w:rPr>
        <w:rFonts w:hint="default" w:ascii="Courier New" w:hAnsi="Courier New" w:cs="Courier New"/>
      </w:rPr>
    </w:lvl>
    <w:lvl w:ilvl="2" w:tplc="92BCC55E">
      <w:start w:val="1"/>
      <w:numFmt w:val="bullet"/>
      <w:lvlText w:val=""/>
      <w:lvlJc w:val="left"/>
      <w:pPr>
        <w:ind w:left="2160" w:hanging="360"/>
      </w:pPr>
      <w:rPr>
        <w:rFonts w:hint="default" w:ascii="Wingdings" w:hAnsi="Wingdings"/>
      </w:rPr>
    </w:lvl>
    <w:lvl w:ilvl="3" w:tplc="233E602E">
      <w:start w:val="1"/>
      <w:numFmt w:val="bullet"/>
      <w:lvlText w:val=""/>
      <w:lvlJc w:val="left"/>
      <w:pPr>
        <w:ind w:left="2880" w:hanging="360"/>
      </w:pPr>
      <w:rPr>
        <w:rFonts w:hint="default" w:ascii="Symbol" w:hAnsi="Symbol"/>
      </w:rPr>
    </w:lvl>
    <w:lvl w:ilvl="4" w:tplc="3500A04E">
      <w:start w:val="1"/>
      <w:numFmt w:val="bullet"/>
      <w:lvlText w:val="o"/>
      <w:lvlJc w:val="left"/>
      <w:pPr>
        <w:ind w:left="3600" w:hanging="360"/>
      </w:pPr>
      <w:rPr>
        <w:rFonts w:hint="default" w:ascii="Courier New" w:hAnsi="Courier New" w:cs="Courier New"/>
      </w:rPr>
    </w:lvl>
    <w:lvl w:ilvl="5" w:tplc="776CDD76">
      <w:start w:val="1"/>
      <w:numFmt w:val="bullet"/>
      <w:lvlText w:val=""/>
      <w:lvlJc w:val="left"/>
      <w:pPr>
        <w:ind w:left="4320" w:hanging="360"/>
      </w:pPr>
      <w:rPr>
        <w:rFonts w:hint="default" w:ascii="Wingdings" w:hAnsi="Wingdings"/>
      </w:rPr>
    </w:lvl>
    <w:lvl w:ilvl="6" w:tplc="AC0CC86E">
      <w:start w:val="1"/>
      <w:numFmt w:val="bullet"/>
      <w:lvlText w:val=""/>
      <w:lvlJc w:val="left"/>
      <w:pPr>
        <w:ind w:left="5040" w:hanging="360"/>
      </w:pPr>
      <w:rPr>
        <w:rFonts w:hint="default" w:ascii="Symbol" w:hAnsi="Symbol"/>
      </w:rPr>
    </w:lvl>
    <w:lvl w:ilvl="7" w:tplc="C09A8372">
      <w:start w:val="1"/>
      <w:numFmt w:val="bullet"/>
      <w:lvlText w:val="o"/>
      <w:lvlJc w:val="left"/>
      <w:pPr>
        <w:ind w:left="5760" w:hanging="360"/>
      </w:pPr>
      <w:rPr>
        <w:rFonts w:hint="default" w:ascii="Courier New" w:hAnsi="Courier New" w:cs="Courier New"/>
      </w:rPr>
    </w:lvl>
    <w:lvl w:ilvl="8" w:tplc="214CCD1E">
      <w:start w:val="1"/>
      <w:numFmt w:val="bullet"/>
      <w:lvlText w:val=""/>
      <w:lvlJc w:val="left"/>
      <w:pPr>
        <w:ind w:left="6480" w:hanging="360"/>
      </w:pPr>
      <w:rPr>
        <w:rFonts w:hint="default" w:ascii="Wingdings" w:hAnsi="Wingdings"/>
      </w:rPr>
    </w:lvl>
  </w:abstractNum>
  <w:abstractNum w:abstractNumId="74" w15:restartNumberingAfterBreak="0">
    <w:nsid w:val="42185EF0"/>
    <w:multiLevelType w:val="multilevel"/>
    <w:tmpl w:val="0E0407FE"/>
    <w:lvl w:ilvl="0">
      <w:start w:val="1"/>
      <w:numFmt w:val="lowerLetter"/>
      <w:lvlText w:val="(%1)"/>
      <w:lvlJc w:val="left"/>
      <w:pPr>
        <w:tabs>
          <w:tab w:val="num" w:pos="851"/>
        </w:tabs>
        <w:ind w:left="851" w:hanging="851"/>
      </w:pPr>
      <w:rPr>
        <w:rFonts w:hint="default" w:ascii="Arial" w:hAnsi="Arial" w:cs="Arial"/>
        <w:b w:val="0"/>
        <w:i w:val="0"/>
        <w:strike w:val="0"/>
        <w:dstrike w:val="0"/>
        <w:sz w:val="22"/>
        <w:szCs w:val="22"/>
        <w:u w:val="none"/>
        <w:effect w:val="none"/>
      </w:rPr>
    </w:lvl>
    <w:lvl w:ilvl="1">
      <w:start w:val="1"/>
      <w:numFmt w:val="decimal"/>
      <w:lvlText w:val="%1.%2"/>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2">
      <w:start w:val="1"/>
      <w:numFmt w:val="decimal"/>
      <w:lvlText w:val="%1.%2.%3"/>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3">
      <w:start w:val="1"/>
      <w:numFmt w:val="decimal"/>
      <w:lvlText w:val="%1.%2.%3.%4"/>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4">
      <w:start w:val="1"/>
      <w:numFmt w:val="lowerLetter"/>
      <w:lvlText w:val="(%5)"/>
      <w:lvlJc w:val="left"/>
      <w:pPr>
        <w:tabs>
          <w:tab w:val="num" w:pos="1560"/>
        </w:tabs>
        <w:ind w:left="710" w:firstLine="0"/>
      </w:pPr>
      <w:rPr>
        <w:rFonts w:hint="default" w:ascii="Arial" w:hAnsi="Arial" w:eastAsia="Times New Roman" w:cs="Arial"/>
        <w:b w:val="0"/>
        <w:i w:val="0"/>
        <w:strike w:val="0"/>
        <w:dstrike w:val="0"/>
        <w:sz w:val="22"/>
        <w:szCs w:val="22"/>
        <w:u w:val="none"/>
        <w:effect w:val="none"/>
      </w:rPr>
    </w:lvl>
    <w:lvl w:ilvl="5">
      <w:start w:val="1"/>
      <w:numFmt w:val="lowerRoman"/>
      <w:lvlText w:val="(%6)"/>
      <w:lvlJc w:val="left"/>
      <w:pPr>
        <w:tabs>
          <w:tab w:val="num" w:pos="2268"/>
        </w:tabs>
        <w:ind w:left="851" w:firstLine="567"/>
      </w:pPr>
      <w:rPr>
        <w:rFonts w:cs="Times New Roman"/>
        <w:i/>
      </w:rPr>
    </w:lvl>
    <w:lvl w:ilvl="6">
      <w:start w:val="1"/>
      <w:numFmt w:val="bullet"/>
      <w:lvlText w:val=""/>
      <w:lvlJc w:val="left"/>
      <w:pPr>
        <w:tabs>
          <w:tab w:val="num" w:pos="2912"/>
        </w:tabs>
        <w:ind w:left="567" w:firstLine="1985"/>
      </w:pPr>
      <w:rPr>
        <w:rFonts w:hint="default" w:ascii="Symbol" w:hAnsi="Symbol"/>
        <w:sz w:val="20"/>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424168D7"/>
    <w:multiLevelType w:val="hybridMultilevel"/>
    <w:tmpl w:val="7D361048"/>
    <w:lvl w:ilvl="0" w:tplc="F4947ED8">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6" w15:restartNumberingAfterBreak="0">
    <w:nsid w:val="426279EF"/>
    <w:multiLevelType w:val="hybridMultilevel"/>
    <w:tmpl w:val="8E328704"/>
    <w:styleLink w:val="Style1import11"/>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77" w15:restartNumberingAfterBreak="0">
    <w:nsid w:val="43013787"/>
    <w:multiLevelType w:val="multilevel"/>
    <w:tmpl w:val="0E0407FE"/>
    <w:lvl w:ilvl="0">
      <w:start w:val="1"/>
      <w:numFmt w:val="lowerLetter"/>
      <w:lvlText w:val="(%1)"/>
      <w:lvlJc w:val="left"/>
      <w:pPr>
        <w:tabs>
          <w:tab w:val="num" w:pos="851"/>
        </w:tabs>
        <w:ind w:left="851" w:hanging="851"/>
      </w:pPr>
      <w:rPr>
        <w:rFonts w:hint="default" w:ascii="Arial" w:hAnsi="Arial" w:cs="Arial"/>
        <w:b w:val="0"/>
        <w:i w:val="0"/>
        <w:strike w:val="0"/>
        <w:dstrike w:val="0"/>
        <w:sz w:val="22"/>
        <w:szCs w:val="22"/>
        <w:u w:val="none"/>
        <w:effect w:val="none"/>
      </w:rPr>
    </w:lvl>
    <w:lvl w:ilvl="1">
      <w:start w:val="1"/>
      <w:numFmt w:val="decimal"/>
      <w:lvlText w:val="%1.%2"/>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2">
      <w:start w:val="1"/>
      <w:numFmt w:val="decimal"/>
      <w:lvlText w:val="%1.%2.%3"/>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3">
      <w:start w:val="1"/>
      <w:numFmt w:val="decimal"/>
      <w:lvlText w:val="%1.%2.%3.%4"/>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4">
      <w:start w:val="1"/>
      <w:numFmt w:val="lowerLetter"/>
      <w:lvlText w:val="(%5)"/>
      <w:lvlJc w:val="left"/>
      <w:pPr>
        <w:tabs>
          <w:tab w:val="num" w:pos="1560"/>
        </w:tabs>
        <w:ind w:left="710" w:firstLine="0"/>
      </w:pPr>
      <w:rPr>
        <w:rFonts w:hint="default" w:ascii="Arial" w:hAnsi="Arial" w:eastAsia="Times New Roman" w:cs="Arial"/>
        <w:b w:val="0"/>
        <w:i w:val="0"/>
        <w:strike w:val="0"/>
        <w:dstrike w:val="0"/>
        <w:sz w:val="22"/>
        <w:szCs w:val="22"/>
        <w:u w:val="none"/>
        <w:effect w:val="none"/>
      </w:rPr>
    </w:lvl>
    <w:lvl w:ilvl="5">
      <w:start w:val="1"/>
      <w:numFmt w:val="lowerRoman"/>
      <w:lvlText w:val="(%6)"/>
      <w:lvlJc w:val="left"/>
      <w:pPr>
        <w:tabs>
          <w:tab w:val="num" w:pos="2268"/>
        </w:tabs>
        <w:ind w:left="851" w:firstLine="567"/>
      </w:pPr>
      <w:rPr>
        <w:rFonts w:cs="Times New Roman"/>
        <w:i/>
      </w:rPr>
    </w:lvl>
    <w:lvl w:ilvl="6">
      <w:start w:val="1"/>
      <w:numFmt w:val="bullet"/>
      <w:lvlText w:val=""/>
      <w:lvlJc w:val="left"/>
      <w:pPr>
        <w:tabs>
          <w:tab w:val="num" w:pos="2912"/>
        </w:tabs>
        <w:ind w:left="567" w:firstLine="1985"/>
      </w:pPr>
      <w:rPr>
        <w:rFonts w:hint="default" w:ascii="Symbol" w:hAnsi="Symbol"/>
        <w:sz w:val="20"/>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15:restartNumberingAfterBreak="0">
    <w:nsid w:val="441810C0"/>
    <w:multiLevelType w:val="hybridMultilevel"/>
    <w:tmpl w:val="8C4CA48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79" w15:restartNumberingAfterBreak="0">
    <w:nsid w:val="448865F3"/>
    <w:multiLevelType w:val="hybridMultilevel"/>
    <w:tmpl w:val="70B4450A"/>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0" w15:restartNumberingAfterBreak="0">
    <w:nsid w:val="45D653FC"/>
    <w:multiLevelType w:val="hybridMultilevel"/>
    <w:tmpl w:val="5502995E"/>
    <w:styleLink w:val="Style7import"/>
    <w:lvl w:ilvl="0" w:tplc="50D8DCB0">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A6D8FE">
      <w:start w:val="1"/>
      <w:numFmt w:val="bullet"/>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569A9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884E82">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469ED4">
      <w:start w:val="1"/>
      <w:numFmt w:val="bullet"/>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7CC66E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C3258">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1C88A0">
      <w:start w:val="1"/>
      <w:numFmt w:val="bullet"/>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F6D67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66C6A92"/>
    <w:multiLevelType w:val="hybridMultilevel"/>
    <w:tmpl w:val="883E502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82" w15:restartNumberingAfterBreak="0">
    <w:nsid w:val="47F844EE"/>
    <w:multiLevelType w:val="hybridMultilevel"/>
    <w:tmpl w:val="5FEA1032"/>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83" w15:restartNumberingAfterBreak="0">
    <w:nsid w:val="48F76130"/>
    <w:multiLevelType w:val="hybridMultilevel"/>
    <w:tmpl w:val="71346F04"/>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84" w15:restartNumberingAfterBreak="0">
    <w:nsid w:val="4A6D7AF0"/>
    <w:multiLevelType w:val="hybridMultilevel"/>
    <w:tmpl w:val="29643580"/>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85" w15:restartNumberingAfterBreak="0">
    <w:nsid w:val="4AE4401F"/>
    <w:multiLevelType w:val="hybridMultilevel"/>
    <w:tmpl w:val="5D8E8184"/>
    <w:numStyleLink w:val="Style3import1"/>
  </w:abstractNum>
  <w:abstractNum w:abstractNumId="86" w15:restartNumberingAfterBreak="0">
    <w:nsid w:val="4C005DD8"/>
    <w:multiLevelType w:val="hybridMultilevel"/>
    <w:tmpl w:val="5502995E"/>
    <w:numStyleLink w:val="Style7import"/>
  </w:abstractNum>
  <w:abstractNum w:abstractNumId="87" w15:restartNumberingAfterBreak="0">
    <w:nsid w:val="4E0962F9"/>
    <w:multiLevelType w:val="hybridMultilevel"/>
    <w:tmpl w:val="6ADAAC36"/>
    <w:lvl w:ilvl="0" w:tplc="1B44876E">
      <w:numFmt w:val="bullet"/>
      <w:lvlText w:val="−"/>
      <w:lvlJc w:val="left"/>
      <w:pPr>
        <w:ind w:left="1044" w:hanging="141"/>
      </w:pPr>
      <w:rPr>
        <w:rFonts w:hint="default" w:ascii="Calibri" w:hAnsi="Calibri" w:eastAsia="Calibri" w:cs="Calibri"/>
        <w:w w:val="61"/>
        <w:sz w:val="24"/>
        <w:szCs w:val="24"/>
      </w:rPr>
    </w:lvl>
    <w:lvl w:ilvl="1" w:tplc="2D42A42A">
      <w:numFmt w:val="bullet"/>
      <w:lvlText w:val="•"/>
      <w:lvlJc w:val="left"/>
      <w:pPr>
        <w:ind w:left="1866" w:hanging="141"/>
      </w:pPr>
    </w:lvl>
    <w:lvl w:ilvl="2" w:tplc="57B425EC">
      <w:numFmt w:val="bullet"/>
      <w:lvlText w:val="•"/>
      <w:lvlJc w:val="left"/>
      <w:pPr>
        <w:ind w:left="2692" w:hanging="141"/>
      </w:pPr>
    </w:lvl>
    <w:lvl w:ilvl="3" w:tplc="2D6854FA">
      <w:numFmt w:val="bullet"/>
      <w:lvlText w:val="•"/>
      <w:lvlJc w:val="left"/>
      <w:pPr>
        <w:ind w:left="3518" w:hanging="141"/>
      </w:pPr>
    </w:lvl>
    <w:lvl w:ilvl="4" w:tplc="9596279A">
      <w:numFmt w:val="bullet"/>
      <w:lvlText w:val="•"/>
      <w:lvlJc w:val="left"/>
      <w:pPr>
        <w:ind w:left="4344" w:hanging="141"/>
      </w:pPr>
    </w:lvl>
    <w:lvl w:ilvl="5" w:tplc="B6823B54">
      <w:numFmt w:val="bullet"/>
      <w:lvlText w:val="•"/>
      <w:lvlJc w:val="left"/>
      <w:pPr>
        <w:ind w:left="5170" w:hanging="141"/>
      </w:pPr>
    </w:lvl>
    <w:lvl w:ilvl="6" w:tplc="5DA4EDD4">
      <w:numFmt w:val="bullet"/>
      <w:lvlText w:val="•"/>
      <w:lvlJc w:val="left"/>
      <w:pPr>
        <w:ind w:left="5996" w:hanging="141"/>
      </w:pPr>
    </w:lvl>
    <w:lvl w:ilvl="7" w:tplc="5F20D086">
      <w:numFmt w:val="bullet"/>
      <w:lvlText w:val="•"/>
      <w:lvlJc w:val="left"/>
      <w:pPr>
        <w:ind w:left="6822" w:hanging="141"/>
      </w:pPr>
    </w:lvl>
    <w:lvl w:ilvl="8" w:tplc="4DFC1276">
      <w:numFmt w:val="bullet"/>
      <w:lvlText w:val="•"/>
      <w:lvlJc w:val="left"/>
      <w:pPr>
        <w:ind w:left="7648" w:hanging="141"/>
      </w:pPr>
    </w:lvl>
  </w:abstractNum>
  <w:abstractNum w:abstractNumId="88" w15:restartNumberingAfterBreak="0">
    <w:nsid w:val="4F3A3437"/>
    <w:multiLevelType w:val="hybridMultilevel"/>
    <w:tmpl w:val="AF002E42"/>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89" w15:restartNumberingAfterBreak="0">
    <w:nsid w:val="4F7B70A2"/>
    <w:multiLevelType w:val="hybridMultilevel"/>
    <w:tmpl w:val="A0AA416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0" w15:restartNumberingAfterBreak="0">
    <w:nsid w:val="51822A72"/>
    <w:multiLevelType w:val="multilevel"/>
    <w:tmpl w:val="A4CEDA94"/>
    <w:lvl w:ilvl="0">
      <w:start w:val="1"/>
      <w:numFmt w:val="decimal"/>
      <w:lvlText w:val="%1."/>
      <w:lvlJc w:val="left"/>
      <w:pPr>
        <w:ind w:left="720" w:hanging="360"/>
      </w:pPr>
    </w:lvl>
    <w:lvl w:ilvl="1">
      <w:start w:val="1"/>
      <w:numFmt w:val="decimal"/>
      <w:isLgl/>
      <w:lvlText w:val="%1.%2"/>
      <w:lvlJc w:val="left"/>
      <w:pPr>
        <w:ind w:left="720" w:hanging="360"/>
      </w:pPr>
      <w:rPr>
        <w:rFonts w:hint="default" w:eastAsia="Calibri"/>
      </w:rPr>
    </w:lvl>
    <w:lvl w:ilvl="2">
      <w:start w:val="1"/>
      <w:numFmt w:val="decimal"/>
      <w:isLgl/>
      <w:lvlText w:val="%1.%2.%3"/>
      <w:lvlJc w:val="left"/>
      <w:pPr>
        <w:ind w:left="1080" w:hanging="720"/>
      </w:pPr>
      <w:rPr>
        <w:rFonts w:hint="default" w:eastAsia="Calibri"/>
      </w:rPr>
    </w:lvl>
    <w:lvl w:ilvl="3">
      <w:start w:val="1"/>
      <w:numFmt w:val="decimal"/>
      <w:isLgl/>
      <w:lvlText w:val="%1.%2.%3.%4"/>
      <w:lvlJc w:val="left"/>
      <w:pPr>
        <w:ind w:left="1080" w:hanging="720"/>
      </w:pPr>
      <w:rPr>
        <w:rFonts w:hint="default" w:eastAsia="Calibri"/>
      </w:rPr>
    </w:lvl>
    <w:lvl w:ilvl="4">
      <w:start w:val="1"/>
      <w:numFmt w:val="decimal"/>
      <w:isLgl/>
      <w:lvlText w:val="%1.%2.%3.%4.%5"/>
      <w:lvlJc w:val="left"/>
      <w:pPr>
        <w:ind w:left="1440" w:hanging="1080"/>
      </w:pPr>
      <w:rPr>
        <w:rFonts w:hint="default" w:eastAsia="Calibri"/>
      </w:rPr>
    </w:lvl>
    <w:lvl w:ilvl="5">
      <w:start w:val="1"/>
      <w:numFmt w:val="decimal"/>
      <w:isLgl/>
      <w:lvlText w:val="%1.%2.%3.%4.%5.%6"/>
      <w:lvlJc w:val="left"/>
      <w:pPr>
        <w:ind w:left="1440" w:hanging="1080"/>
      </w:pPr>
      <w:rPr>
        <w:rFonts w:hint="default" w:eastAsia="Calibri"/>
      </w:rPr>
    </w:lvl>
    <w:lvl w:ilvl="6">
      <w:start w:val="1"/>
      <w:numFmt w:val="decimal"/>
      <w:isLgl/>
      <w:lvlText w:val="%1.%2.%3.%4.%5.%6.%7"/>
      <w:lvlJc w:val="left"/>
      <w:pPr>
        <w:ind w:left="1800" w:hanging="1440"/>
      </w:pPr>
      <w:rPr>
        <w:rFonts w:hint="default" w:eastAsia="Calibri"/>
      </w:rPr>
    </w:lvl>
    <w:lvl w:ilvl="7">
      <w:start w:val="1"/>
      <w:numFmt w:val="decimal"/>
      <w:isLgl/>
      <w:lvlText w:val="%1.%2.%3.%4.%5.%6.%7.%8"/>
      <w:lvlJc w:val="left"/>
      <w:pPr>
        <w:ind w:left="1800" w:hanging="1440"/>
      </w:pPr>
      <w:rPr>
        <w:rFonts w:hint="default" w:eastAsia="Calibri"/>
      </w:rPr>
    </w:lvl>
    <w:lvl w:ilvl="8">
      <w:start w:val="1"/>
      <w:numFmt w:val="decimal"/>
      <w:isLgl/>
      <w:lvlText w:val="%1.%2.%3.%4.%5.%6.%7.%8.%9"/>
      <w:lvlJc w:val="left"/>
      <w:pPr>
        <w:ind w:left="2160" w:hanging="1800"/>
      </w:pPr>
      <w:rPr>
        <w:rFonts w:hint="default" w:eastAsia="Calibri"/>
      </w:rPr>
    </w:lvl>
  </w:abstractNum>
  <w:abstractNum w:abstractNumId="91" w15:restartNumberingAfterBreak="0">
    <w:nsid w:val="51F26D54"/>
    <w:multiLevelType w:val="hybridMultilevel"/>
    <w:tmpl w:val="ECEE1274"/>
    <w:styleLink w:val="Style4import1"/>
    <w:lvl w:ilvl="0" w:tplc="040C0001">
      <w:start w:val="1"/>
      <w:numFmt w:val="bullet"/>
      <w:lvlText w:val=""/>
      <w:lvlJc w:val="left"/>
      <w:pPr>
        <w:ind w:left="775" w:hanging="360"/>
      </w:pPr>
      <w:rPr>
        <w:rFonts w:hint="default" w:ascii="Symbol" w:hAnsi="Symbol"/>
      </w:rPr>
    </w:lvl>
    <w:lvl w:ilvl="1" w:tplc="040C0003">
      <w:start w:val="1"/>
      <w:numFmt w:val="bullet"/>
      <w:lvlText w:val="o"/>
      <w:lvlJc w:val="left"/>
      <w:pPr>
        <w:ind w:left="1495" w:hanging="360"/>
      </w:pPr>
      <w:rPr>
        <w:rFonts w:hint="default" w:ascii="Courier New" w:hAnsi="Courier New" w:cs="Courier New"/>
      </w:rPr>
    </w:lvl>
    <w:lvl w:ilvl="2" w:tplc="040C0005">
      <w:start w:val="1"/>
      <w:numFmt w:val="bullet"/>
      <w:lvlText w:val=""/>
      <w:lvlJc w:val="left"/>
      <w:pPr>
        <w:ind w:left="2215" w:hanging="360"/>
      </w:pPr>
      <w:rPr>
        <w:rFonts w:hint="default" w:ascii="Wingdings" w:hAnsi="Wingdings"/>
      </w:rPr>
    </w:lvl>
    <w:lvl w:ilvl="3" w:tplc="040C0001">
      <w:start w:val="1"/>
      <w:numFmt w:val="bullet"/>
      <w:lvlText w:val=""/>
      <w:lvlJc w:val="left"/>
      <w:pPr>
        <w:ind w:left="2935" w:hanging="360"/>
      </w:pPr>
      <w:rPr>
        <w:rFonts w:hint="default" w:ascii="Symbol" w:hAnsi="Symbol"/>
      </w:rPr>
    </w:lvl>
    <w:lvl w:ilvl="4" w:tplc="040C0003">
      <w:start w:val="1"/>
      <w:numFmt w:val="bullet"/>
      <w:lvlText w:val="o"/>
      <w:lvlJc w:val="left"/>
      <w:pPr>
        <w:ind w:left="3655" w:hanging="360"/>
      </w:pPr>
      <w:rPr>
        <w:rFonts w:hint="default" w:ascii="Courier New" w:hAnsi="Courier New" w:cs="Courier New"/>
      </w:rPr>
    </w:lvl>
    <w:lvl w:ilvl="5" w:tplc="040C0005">
      <w:start w:val="1"/>
      <w:numFmt w:val="bullet"/>
      <w:lvlText w:val=""/>
      <w:lvlJc w:val="left"/>
      <w:pPr>
        <w:ind w:left="4375" w:hanging="360"/>
      </w:pPr>
      <w:rPr>
        <w:rFonts w:hint="default" w:ascii="Wingdings" w:hAnsi="Wingdings"/>
      </w:rPr>
    </w:lvl>
    <w:lvl w:ilvl="6" w:tplc="040C0001">
      <w:start w:val="1"/>
      <w:numFmt w:val="bullet"/>
      <w:lvlText w:val=""/>
      <w:lvlJc w:val="left"/>
      <w:pPr>
        <w:ind w:left="5095" w:hanging="360"/>
      </w:pPr>
      <w:rPr>
        <w:rFonts w:hint="default" w:ascii="Symbol" w:hAnsi="Symbol"/>
      </w:rPr>
    </w:lvl>
    <w:lvl w:ilvl="7" w:tplc="040C0003">
      <w:start w:val="1"/>
      <w:numFmt w:val="bullet"/>
      <w:lvlText w:val="o"/>
      <w:lvlJc w:val="left"/>
      <w:pPr>
        <w:ind w:left="5815" w:hanging="360"/>
      </w:pPr>
      <w:rPr>
        <w:rFonts w:hint="default" w:ascii="Courier New" w:hAnsi="Courier New" w:cs="Courier New"/>
      </w:rPr>
    </w:lvl>
    <w:lvl w:ilvl="8" w:tplc="040C0005">
      <w:start w:val="1"/>
      <w:numFmt w:val="bullet"/>
      <w:lvlText w:val=""/>
      <w:lvlJc w:val="left"/>
      <w:pPr>
        <w:ind w:left="6535" w:hanging="360"/>
      </w:pPr>
      <w:rPr>
        <w:rFonts w:hint="default" w:ascii="Wingdings" w:hAnsi="Wingdings"/>
      </w:rPr>
    </w:lvl>
  </w:abstractNum>
  <w:abstractNum w:abstractNumId="92" w15:restartNumberingAfterBreak="0">
    <w:nsid w:val="532A40DF"/>
    <w:multiLevelType w:val="hybridMultilevel"/>
    <w:tmpl w:val="D69C9BAA"/>
    <w:styleLink w:val="Style1import3"/>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3" w15:restartNumberingAfterBreak="0">
    <w:nsid w:val="53844252"/>
    <w:multiLevelType w:val="hybridMultilevel"/>
    <w:tmpl w:val="02D4F8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4" w15:restartNumberingAfterBreak="0">
    <w:nsid w:val="53C74903"/>
    <w:multiLevelType w:val="hybridMultilevel"/>
    <w:tmpl w:val="91A4BE5C"/>
    <w:lvl w:ilvl="0" w:tplc="6B040EB2">
      <w:numFmt w:val="bullet"/>
      <w:lvlText w:val="•"/>
      <w:lvlJc w:val="left"/>
      <w:pPr>
        <w:ind w:left="360" w:hanging="360"/>
      </w:pPr>
      <w:rPr>
        <w:rFonts w:hint="default" w:ascii="Calibri" w:hAnsi="Calibri" w:cs="Calibri" w:eastAsiaTheme="minorHAnsi"/>
      </w:rPr>
    </w:lvl>
    <w:lvl w:ilvl="1" w:tplc="6D1EB96E">
      <w:numFmt w:val="bullet"/>
      <w:lvlText w:val=""/>
      <w:lvlJc w:val="left"/>
      <w:pPr>
        <w:ind w:left="1080" w:hanging="360"/>
      </w:pPr>
      <w:rPr>
        <w:rFonts w:hint="default" w:ascii="Symbol" w:hAnsi="Symbol" w:eastAsiaTheme="minorHAnsi" w:cstheme="minorBidi"/>
      </w:rPr>
    </w:lvl>
    <w:lvl w:ilvl="2" w:tplc="040C0005">
      <w:start w:val="1"/>
      <w:numFmt w:val="bullet"/>
      <w:lvlText w:val=""/>
      <w:lvlJc w:val="left"/>
      <w:pPr>
        <w:ind w:left="1800" w:hanging="360"/>
      </w:pPr>
      <w:rPr>
        <w:rFonts w:hint="default" w:ascii="Wingdings" w:hAnsi="Wingdings"/>
      </w:rPr>
    </w:lvl>
    <w:lvl w:ilvl="3" w:tplc="040C0001">
      <w:start w:val="1"/>
      <w:numFmt w:val="bullet"/>
      <w:lvlText w:val=""/>
      <w:lvlJc w:val="left"/>
      <w:pPr>
        <w:ind w:left="2520" w:hanging="360"/>
      </w:pPr>
      <w:rPr>
        <w:rFonts w:hint="default" w:ascii="Symbol" w:hAnsi="Symbol"/>
      </w:rPr>
    </w:lvl>
    <w:lvl w:ilvl="4" w:tplc="040C0003">
      <w:start w:val="1"/>
      <w:numFmt w:val="bullet"/>
      <w:lvlText w:val="o"/>
      <w:lvlJc w:val="left"/>
      <w:pPr>
        <w:ind w:left="3240" w:hanging="360"/>
      </w:pPr>
      <w:rPr>
        <w:rFonts w:hint="default" w:ascii="Courier New" w:hAnsi="Courier New" w:cs="Courier New"/>
      </w:rPr>
    </w:lvl>
    <w:lvl w:ilvl="5" w:tplc="040C0005">
      <w:start w:val="1"/>
      <w:numFmt w:val="bullet"/>
      <w:lvlText w:val=""/>
      <w:lvlJc w:val="left"/>
      <w:pPr>
        <w:ind w:left="3960" w:hanging="360"/>
      </w:pPr>
      <w:rPr>
        <w:rFonts w:hint="default" w:ascii="Wingdings" w:hAnsi="Wingdings"/>
      </w:rPr>
    </w:lvl>
    <w:lvl w:ilvl="6" w:tplc="040C0001">
      <w:start w:val="1"/>
      <w:numFmt w:val="bullet"/>
      <w:lvlText w:val=""/>
      <w:lvlJc w:val="left"/>
      <w:pPr>
        <w:ind w:left="4680" w:hanging="360"/>
      </w:pPr>
      <w:rPr>
        <w:rFonts w:hint="default" w:ascii="Symbol" w:hAnsi="Symbol"/>
      </w:rPr>
    </w:lvl>
    <w:lvl w:ilvl="7" w:tplc="040C0003">
      <w:start w:val="1"/>
      <w:numFmt w:val="bullet"/>
      <w:lvlText w:val="o"/>
      <w:lvlJc w:val="left"/>
      <w:pPr>
        <w:ind w:left="5400" w:hanging="360"/>
      </w:pPr>
      <w:rPr>
        <w:rFonts w:hint="default" w:ascii="Courier New" w:hAnsi="Courier New" w:cs="Courier New"/>
      </w:rPr>
    </w:lvl>
    <w:lvl w:ilvl="8" w:tplc="040C0005">
      <w:start w:val="1"/>
      <w:numFmt w:val="bullet"/>
      <w:lvlText w:val=""/>
      <w:lvlJc w:val="left"/>
      <w:pPr>
        <w:ind w:left="6120" w:hanging="360"/>
      </w:pPr>
      <w:rPr>
        <w:rFonts w:hint="default" w:ascii="Wingdings" w:hAnsi="Wingdings"/>
      </w:rPr>
    </w:lvl>
  </w:abstractNum>
  <w:abstractNum w:abstractNumId="95" w15:restartNumberingAfterBreak="0">
    <w:nsid w:val="5475448C"/>
    <w:multiLevelType w:val="hybridMultilevel"/>
    <w:tmpl w:val="EB64EBFE"/>
    <w:lvl w:ilvl="0" w:tplc="36AEF91A">
      <w:numFmt w:val="bullet"/>
      <w:lvlText w:val="•"/>
      <w:lvlJc w:val="left"/>
      <w:pPr>
        <w:ind w:left="220" w:hanging="86"/>
      </w:pPr>
      <w:rPr>
        <w:rFonts w:hint="default" w:ascii="Times New Roman" w:hAnsi="Times New Roman" w:eastAsia="Times New Roman" w:cs="Times New Roman"/>
        <w:spacing w:val="-1"/>
        <w:w w:val="100"/>
        <w:sz w:val="22"/>
        <w:szCs w:val="22"/>
        <w:lang w:val="fr-FR" w:eastAsia="fr-FR" w:bidi="fr-FR"/>
      </w:rPr>
    </w:lvl>
    <w:lvl w:ilvl="1" w:tplc="244E099A">
      <w:numFmt w:val="bullet"/>
      <w:lvlText w:val="•"/>
      <w:lvlJc w:val="left"/>
      <w:pPr>
        <w:ind w:left="1312" w:hanging="86"/>
      </w:pPr>
      <w:rPr>
        <w:lang w:val="fr-FR" w:eastAsia="fr-FR" w:bidi="fr-FR"/>
      </w:rPr>
    </w:lvl>
    <w:lvl w:ilvl="2" w:tplc="9A645A30">
      <w:numFmt w:val="bullet"/>
      <w:lvlText w:val="•"/>
      <w:lvlJc w:val="left"/>
      <w:pPr>
        <w:ind w:left="2405" w:hanging="86"/>
      </w:pPr>
      <w:rPr>
        <w:lang w:val="fr-FR" w:eastAsia="fr-FR" w:bidi="fr-FR"/>
      </w:rPr>
    </w:lvl>
    <w:lvl w:ilvl="3" w:tplc="36F24828">
      <w:numFmt w:val="bullet"/>
      <w:lvlText w:val="•"/>
      <w:lvlJc w:val="left"/>
      <w:pPr>
        <w:ind w:left="3497" w:hanging="86"/>
      </w:pPr>
      <w:rPr>
        <w:lang w:val="fr-FR" w:eastAsia="fr-FR" w:bidi="fr-FR"/>
      </w:rPr>
    </w:lvl>
    <w:lvl w:ilvl="4" w:tplc="96D263AE">
      <w:numFmt w:val="bullet"/>
      <w:lvlText w:val="•"/>
      <w:lvlJc w:val="left"/>
      <w:pPr>
        <w:ind w:left="4590" w:hanging="86"/>
      </w:pPr>
      <w:rPr>
        <w:lang w:val="fr-FR" w:eastAsia="fr-FR" w:bidi="fr-FR"/>
      </w:rPr>
    </w:lvl>
    <w:lvl w:ilvl="5" w:tplc="7C38FE62">
      <w:numFmt w:val="bullet"/>
      <w:lvlText w:val="•"/>
      <w:lvlJc w:val="left"/>
      <w:pPr>
        <w:ind w:left="5683" w:hanging="86"/>
      </w:pPr>
      <w:rPr>
        <w:lang w:val="fr-FR" w:eastAsia="fr-FR" w:bidi="fr-FR"/>
      </w:rPr>
    </w:lvl>
    <w:lvl w:ilvl="6" w:tplc="7E5C34C4">
      <w:numFmt w:val="bullet"/>
      <w:lvlText w:val="•"/>
      <w:lvlJc w:val="left"/>
      <w:pPr>
        <w:ind w:left="6775" w:hanging="86"/>
      </w:pPr>
      <w:rPr>
        <w:lang w:val="fr-FR" w:eastAsia="fr-FR" w:bidi="fr-FR"/>
      </w:rPr>
    </w:lvl>
    <w:lvl w:ilvl="7" w:tplc="D5C8E300">
      <w:numFmt w:val="bullet"/>
      <w:lvlText w:val="•"/>
      <w:lvlJc w:val="left"/>
      <w:pPr>
        <w:ind w:left="7868" w:hanging="86"/>
      </w:pPr>
      <w:rPr>
        <w:lang w:val="fr-FR" w:eastAsia="fr-FR" w:bidi="fr-FR"/>
      </w:rPr>
    </w:lvl>
    <w:lvl w:ilvl="8" w:tplc="3404F49C">
      <w:numFmt w:val="bullet"/>
      <w:lvlText w:val="•"/>
      <w:lvlJc w:val="left"/>
      <w:pPr>
        <w:ind w:left="8961" w:hanging="86"/>
      </w:pPr>
      <w:rPr>
        <w:lang w:val="fr-FR" w:eastAsia="fr-FR" w:bidi="fr-FR"/>
      </w:rPr>
    </w:lvl>
  </w:abstractNum>
  <w:abstractNum w:abstractNumId="96" w15:restartNumberingAfterBreak="0">
    <w:nsid w:val="54E3582E"/>
    <w:multiLevelType w:val="multilevel"/>
    <w:tmpl w:val="AF42249C"/>
    <w:lvl w:ilvl="0">
      <w:start w:val="1"/>
      <w:numFmt w:val="lowerLetter"/>
      <w:lvlText w:val="(%1)"/>
      <w:lvlJc w:val="left"/>
      <w:pPr>
        <w:tabs>
          <w:tab w:val="num" w:pos="851"/>
        </w:tabs>
        <w:ind w:left="851" w:hanging="851"/>
      </w:pPr>
      <w:rPr>
        <w:rFonts w:hint="default" w:ascii="Arial" w:hAnsi="Arial" w:cs="Arial"/>
        <w:b w:val="0"/>
        <w:i w:val="0"/>
        <w:strike w:val="0"/>
        <w:dstrike w:val="0"/>
        <w:sz w:val="22"/>
        <w:szCs w:val="22"/>
        <w:u w:val="none"/>
        <w:effect w:val="none"/>
      </w:rPr>
    </w:lvl>
    <w:lvl w:ilvl="1">
      <w:start w:val="1"/>
      <w:numFmt w:val="decimal"/>
      <w:lvlText w:val="%1.%2"/>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2">
      <w:start w:val="1"/>
      <w:numFmt w:val="decimal"/>
      <w:lvlText w:val="%1.%2.%3"/>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3">
      <w:start w:val="1"/>
      <w:numFmt w:val="decimal"/>
      <w:lvlText w:val="%1.%2.%3.%4"/>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4">
      <w:start w:val="1"/>
      <w:numFmt w:val="lowerLetter"/>
      <w:lvlText w:val="(%5)"/>
      <w:lvlJc w:val="left"/>
      <w:pPr>
        <w:tabs>
          <w:tab w:val="num" w:pos="1560"/>
        </w:tabs>
        <w:ind w:left="710" w:firstLine="0"/>
      </w:pPr>
      <w:rPr>
        <w:rFonts w:ascii="Arial" w:hAnsi="Arial" w:eastAsia="Times New Roman" w:cs="Arial"/>
        <w:b w:val="0"/>
        <w:i w:val="0"/>
        <w:strike w:val="0"/>
        <w:dstrike w:val="0"/>
        <w:sz w:val="22"/>
        <w:szCs w:val="22"/>
        <w:u w:val="none"/>
        <w:effect w:val="none"/>
      </w:rPr>
    </w:lvl>
    <w:lvl w:ilvl="5">
      <w:start w:val="1"/>
      <w:numFmt w:val="lowerRoman"/>
      <w:lvlText w:val="(%6)"/>
      <w:lvlJc w:val="left"/>
      <w:pPr>
        <w:tabs>
          <w:tab w:val="num" w:pos="2268"/>
        </w:tabs>
        <w:ind w:left="851" w:firstLine="567"/>
      </w:pPr>
      <w:rPr>
        <w:rFonts w:cs="Times New Roman"/>
        <w:i/>
      </w:rPr>
    </w:lvl>
    <w:lvl w:ilvl="6">
      <w:start w:val="1"/>
      <w:numFmt w:val="bullet"/>
      <w:lvlText w:val=""/>
      <w:lvlJc w:val="left"/>
      <w:pPr>
        <w:tabs>
          <w:tab w:val="num" w:pos="2912"/>
        </w:tabs>
        <w:ind w:left="567" w:firstLine="1985"/>
      </w:pPr>
      <w:rPr>
        <w:rFonts w:hint="default" w:ascii="Symbol" w:hAnsi="Symbol"/>
        <w:sz w:val="20"/>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7" w15:restartNumberingAfterBreak="0">
    <w:nsid w:val="55026A41"/>
    <w:multiLevelType w:val="hybridMultilevel"/>
    <w:tmpl w:val="3C0E6BE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8" w15:restartNumberingAfterBreak="0">
    <w:nsid w:val="556E1A1B"/>
    <w:multiLevelType w:val="hybridMultilevel"/>
    <w:tmpl w:val="56A6A49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9" w15:restartNumberingAfterBreak="0">
    <w:nsid w:val="56F95EE8"/>
    <w:multiLevelType w:val="hybridMultilevel"/>
    <w:tmpl w:val="71E4AC0A"/>
    <w:styleLink w:val="Style2import11"/>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00" w15:restartNumberingAfterBreak="0">
    <w:nsid w:val="576A51EE"/>
    <w:multiLevelType w:val="multilevel"/>
    <w:tmpl w:val="A18612D8"/>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1" w15:restartNumberingAfterBreak="0">
    <w:nsid w:val="57BD4459"/>
    <w:multiLevelType w:val="hybridMultilevel"/>
    <w:tmpl w:val="B78AD3DE"/>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2" w15:restartNumberingAfterBreak="0">
    <w:nsid w:val="57FF0712"/>
    <w:multiLevelType w:val="multilevel"/>
    <w:tmpl w:val="0E0407FE"/>
    <w:lvl w:ilvl="0">
      <w:start w:val="1"/>
      <w:numFmt w:val="lowerLetter"/>
      <w:lvlText w:val="(%1)"/>
      <w:lvlJc w:val="left"/>
      <w:pPr>
        <w:tabs>
          <w:tab w:val="num" w:pos="851"/>
        </w:tabs>
        <w:ind w:left="851" w:hanging="851"/>
      </w:pPr>
      <w:rPr>
        <w:rFonts w:hint="default" w:ascii="Arial" w:hAnsi="Arial" w:cs="Arial"/>
        <w:b w:val="0"/>
        <w:i w:val="0"/>
        <w:strike w:val="0"/>
        <w:dstrike w:val="0"/>
        <w:sz w:val="22"/>
        <w:szCs w:val="22"/>
        <w:u w:val="none"/>
        <w:effect w:val="none"/>
      </w:rPr>
    </w:lvl>
    <w:lvl w:ilvl="1">
      <w:start w:val="1"/>
      <w:numFmt w:val="decimal"/>
      <w:lvlText w:val="%1.%2"/>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2">
      <w:start w:val="1"/>
      <w:numFmt w:val="decimal"/>
      <w:lvlText w:val="%1.%2.%3"/>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3">
      <w:start w:val="1"/>
      <w:numFmt w:val="decimal"/>
      <w:lvlText w:val="%1.%2.%3.%4"/>
      <w:lvlJc w:val="left"/>
      <w:pPr>
        <w:tabs>
          <w:tab w:val="num" w:pos="851"/>
        </w:tabs>
        <w:ind w:left="851" w:hanging="851"/>
      </w:pPr>
      <w:rPr>
        <w:rFonts w:hint="default" w:ascii="Times New Roman Gras" w:hAnsi="Times New Roman Gras" w:cs="Times New Roman"/>
        <w:b/>
        <w:i w:val="0"/>
        <w:strike w:val="0"/>
        <w:dstrike w:val="0"/>
        <w:sz w:val="22"/>
        <w:szCs w:val="22"/>
        <w:u w:val="none"/>
        <w:effect w:val="none"/>
      </w:rPr>
    </w:lvl>
    <w:lvl w:ilvl="4">
      <w:start w:val="1"/>
      <w:numFmt w:val="lowerLetter"/>
      <w:lvlText w:val="(%5)"/>
      <w:lvlJc w:val="left"/>
      <w:pPr>
        <w:tabs>
          <w:tab w:val="num" w:pos="1560"/>
        </w:tabs>
        <w:ind w:left="710" w:firstLine="0"/>
      </w:pPr>
      <w:rPr>
        <w:rFonts w:hint="default" w:ascii="Arial" w:hAnsi="Arial" w:eastAsia="Times New Roman" w:cs="Arial"/>
        <w:b w:val="0"/>
        <w:i w:val="0"/>
        <w:strike w:val="0"/>
        <w:dstrike w:val="0"/>
        <w:sz w:val="22"/>
        <w:szCs w:val="22"/>
        <w:u w:val="none"/>
        <w:effect w:val="none"/>
      </w:rPr>
    </w:lvl>
    <w:lvl w:ilvl="5">
      <w:start w:val="1"/>
      <w:numFmt w:val="lowerRoman"/>
      <w:lvlText w:val="(%6)"/>
      <w:lvlJc w:val="left"/>
      <w:pPr>
        <w:tabs>
          <w:tab w:val="num" w:pos="2268"/>
        </w:tabs>
        <w:ind w:left="851" w:firstLine="567"/>
      </w:pPr>
      <w:rPr>
        <w:rFonts w:cs="Times New Roman"/>
        <w:i/>
      </w:rPr>
    </w:lvl>
    <w:lvl w:ilvl="6">
      <w:start w:val="1"/>
      <w:numFmt w:val="bullet"/>
      <w:lvlText w:val=""/>
      <w:lvlJc w:val="left"/>
      <w:pPr>
        <w:tabs>
          <w:tab w:val="num" w:pos="2912"/>
        </w:tabs>
        <w:ind w:left="567" w:firstLine="1985"/>
      </w:pPr>
      <w:rPr>
        <w:rFonts w:hint="default" w:ascii="Symbol" w:hAnsi="Symbol"/>
        <w:sz w:val="20"/>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3" w15:restartNumberingAfterBreak="0">
    <w:nsid w:val="584340E4"/>
    <w:multiLevelType w:val="hybridMultilevel"/>
    <w:tmpl w:val="3A183536"/>
    <w:lvl w:ilvl="0" w:tplc="040C0001">
      <w:start w:val="1"/>
      <w:numFmt w:val="bullet"/>
      <w:lvlText w:val=""/>
      <w:lvlJc w:val="left"/>
      <w:pPr>
        <w:ind w:left="882" w:hanging="567"/>
      </w:pPr>
      <w:rPr>
        <w:rFonts w:hint="default" w:ascii="Symbol" w:hAnsi="Symbol"/>
        <w:w w:val="100"/>
        <w:sz w:val="22"/>
        <w:szCs w:val="22"/>
        <w:lang w:val="fr-FR" w:eastAsia="fr-FR" w:bidi="fr-FR"/>
      </w:rPr>
    </w:lvl>
    <w:lvl w:ilvl="1" w:tplc="F3269AB6">
      <w:numFmt w:val="bullet"/>
      <w:lvlText w:val="•"/>
      <w:lvlJc w:val="left"/>
      <w:pPr>
        <w:ind w:left="1861" w:hanging="567"/>
      </w:pPr>
      <w:rPr>
        <w:lang w:val="fr-FR" w:eastAsia="fr-FR" w:bidi="fr-FR"/>
      </w:rPr>
    </w:lvl>
    <w:lvl w:ilvl="2" w:tplc="E2BA8E3E">
      <w:numFmt w:val="bullet"/>
      <w:lvlText w:val="•"/>
      <w:lvlJc w:val="left"/>
      <w:pPr>
        <w:ind w:left="2843" w:hanging="567"/>
      </w:pPr>
      <w:rPr>
        <w:lang w:val="fr-FR" w:eastAsia="fr-FR" w:bidi="fr-FR"/>
      </w:rPr>
    </w:lvl>
    <w:lvl w:ilvl="3" w:tplc="872E8832">
      <w:numFmt w:val="bullet"/>
      <w:lvlText w:val="•"/>
      <w:lvlJc w:val="left"/>
      <w:pPr>
        <w:ind w:left="3825" w:hanging="567"/>
      </w:pPr>
      <w:rPr>
        <w:lang w:val="fr-FR" w:eastAsia="fr-FR" w:bidi="fr-FR"/>
      </w:rPr>
    </w:lvl>
    <w:lvl w:ilvl="4" w:tplc="8E32812E">
      <w:numFmt w:val="bullet"/>
      <w:lvlText w:val="•"/>
      <w:lvlJc w:val="left"/>
      <w:pPr>
        <w:ind w:left="4807" w:hanging="567"/>
      </w:pPr>
      <w:rPr>
        <w:lang w:val="fr-FR" w:eastAsia="fr-FR" w:bidi="fr-FR"/>
      </w:rPr>
    </w:lvl>
    <w:lvl w:ilvl="5" w:tplc="661CC1E0">
      <w:numFmt w:val="bullet"/>
      <w:lvlText w:val="•"/>
      <w:lvlJc w:val="left"/>
      <w:pPr>
        <w:ind w:left="5789" w:hanging="567"/>
      </w:pPr>
      <w:rPr>
        <w:lang w:val="fr-FR" w:eastAsia="fr-FR" w:bidi="fr-FR"/>
      </w:rPr>
    </w:lvl>
    <w:lvl w:ilvl="6" w:tplc="48FE9644">
      <w:numFmt w:val="bullet"/>
      <w:lvlText w:val="•"/>
      <w:lvlJc w:val="left"/>
      <w:pPr>
        <w:ind w:left="6771" w:hanging="567"/>
      </w:pPr>
      <w:rPr>
        <w:lang w:val="fr-FR" w:eastAsia="fr-FR" w:bidi="fr-FR"/>
      </w:rPr>
    </w:lvl>
    <w:lvl w:ilvl="7" w:tplc="22EC2058">
      <w:numFmt w:val="bullet"/>
      <w:lvlText w:val="•"/>
      <w:lvlJc w:val="left"/>
      <w:pPr>
        <w:ind w:left="7753" w:hanging="567"/>
      </w:pPr>
      <w:rPr>
        <w:lang w:val="fr-FR" w:eastAsia="fr-FR" w:bidi="fr-FR"/>
      </w:rPr>
    </w:lvl>
    <w:lvl w:ilvl="8" w:tplc="332A61A2">
      <w:numFmt w:val="bullet"/>
      <w:lvlText w:val="•"/>
      <w:lvlJc w:val="left"/>
      <w:pPr>
        <w:ind w:left="8735" w:hanging="567"/>
      </w:pPr>
      <w:rPr>
        <w:lang w:val="fr-FR" w:eastAsia="fr-FR" w:bidi="fr-FR"/>
      </w:rPr>
    </w:lvl>
  </w:abstractNum>
  <w:abstractNum w:abstractNumId="104" w15:restartNumberingAfterBreak="0">
    <w:nsid w:val="58434C17"/>
    <w:multiLevelType w:val="hybridMultilevel"/>
    <w:tmpl w:val="C39E0B24"/>
    <w:styleLink w:val="Style4import"/>
    <w:lvl w:ilvl="0" w:tplc="E8FEE400">
      <w:start w:val="1"/>
      <w:numFmt w:val="bullet"/>
      <w:lvlText w:val="✓"/>
      <w:lvlJc w:val="left"/>
      <w:pPr>
        <w:tabs>
          <w:tab w:val="center" w:pos="5944"/>
          <w:tab w:val="right" w:pos="10440"/>
        </w:tabs>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F0C590">
      <w:start w:val="1"/>
      <w:numFmt w:val="bullet"/>
      <w:lvlText w:val="o"/>
      <w:lvlJc w:val="left"/>
      <w:pPr>
        <w:tabs>
          <w:tab w:val="center" w:pos="5944"/>
          <w:tab w:val="right" w:pos="10440"/>
        </w:tabs>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04663CA">
      <w:start w:val="1"/>
      <w:numFmt w:val="bullet"/>
      <w:lvlText w:val="▪"/>
      <w:lvlJc w:val="left"/>
      <w:pPr>
        <w:tabs>
          <w:tab w:val="center" w:pos="5944"/>
          <w:tab w:val="right" w:pos="1044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FCE006">
      <w:start w:val="1"/>
      <w:numFmt w:val="bullet"/>
      <w:lvlText w:val="•"/>
      <w:lvlJc w:val="left"/>
      <w:pPr>
        <w:tabs>
          <w:tab w:val="center" w:pos="5944"/>
          <w:tab w:val="right" w:pos="1044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00FB9C">
      <w:start w:val="1"/>
      <w:numFmt w:val="bullet"/>
      <w:lvlText w:val="o"/>
      <w:lvlJc w:val="left"/>
      <w:pPr>
        <w:tabs>
          <w:tab w:val="center" w:pos="5944"/>
          <w:tab w:val="right" w:pos="10440"/>
        </w:tabs>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CC6A07E">
      <w:start w:val="1"/>
      <w:numFmt w:val="bullet"/>
      <w:lvlText w:val="▪"/>
      <w:lvlJc w:val="left"/>
      <w:pPr>
        <w:tabs>
          <w:tab w:val="center" w:pos="5944"/>
          <w:tab w:val="right" w:pos="1044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00C4BE">
      <w:start w:val="1"/>
      <w:numFmt w:val="bullet"/>
      <w:lvlText w:val="•"/>
      <w:lvlJc w:val="left"/>
      <w:pPr>
        <w:tabs>
          <w:tab w:val="center" w:pos="5944"/>
          <w:tab w:val="right" w:pos="1044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A40A794">
      <w:start w:val="1"/>
      <w:numFmt w:val="bullet"/>
      <w:lvlText w:val="o"/>
      <w:lvlJc w:val="left"/>
      <w:pPr>
        <w:tabs>
          <w:tab w:val="center" w:pos="5944"/>
          <w:tab w:val="right" w:pos="10440"/>
        </w:tabs>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08EEC72">
      <w:start w:val="1"/>
      <w:numFmt w:val="bullet"/>
      <w:lvlText w:val="▪"/>
      <w:lvlJc w:val="left"/>
      <w:pPr>
        <w:tabs>
          <w:tab w:val="center" w:pos="5944"/>
          <w:tab w:val="right" w:pos="1044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97F1E2D"/>
    <w:multiLevelType w:val="hybridMultilevel"/>
    <w:tmpl w:val="92BCD4B6"/>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06" w15:restartNumberingAfterBreak="0">
    <w:nsid w:val="599A2713"/>
    <w:multiLevelType w:val="hybridMultilevel"/>
    <w:tmpl w:val="DC52E4F2"/>
    <w:numStyleLink w:val="Style2import1"/>
  </w:abstractNum>
  <w:abstractNum w:abstractNumId="107" w15:restartNumberingAfterBreak="0">
    <w:nsid w:val="5ABE06A1"/>
    <w:multiLevelType w:val="hybridMultilevel"/>
    <w:tmpl w:val="FDAC73F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8" w15:restartNumberingAfterBreak="0">
    <w:nsid w:val="5B7F7313"/>
    <w:multiLevelType w:val="hybridMultilevel"/>
    <w:tmpl w:val="DA8E31DA"/>
    <w:lvl w:ilvl="0" w:tplc="6E32D0CC">
      <w:start w:val="1"/>
      <w:numFmt w:val="decimal"/>
      <w:lvlText w:val="%1."/>
      <w:lvlJc w:val="left"/>
      <w:pPr>
        <w:ind w:left="675" w:hanging="360"/>
      </w:pPr>
    </w:lvl>
    <w:lvl w:ilvl="1" w:tplc="040C0019">
      <w:start w:val="1"/>
      <w:numFmt w:val="lowerLetter"/>
      <w:lvlText w:val="%2."/>
      <w:lvlJc w:val="left"/>
      <w:pPr>
        <w:ind w:left="1395" w:hanging="360"/>
      </w:pPr>
    </w:lvl>
    <w:lvl w:ilvl="2" w:tplc="040C001B">
      <w:start w:val="1"/>
      <w:numFmt w:val="lowerRoman"/>
      <w:lvlText w:val="%3."/>
      <w:lvlJc w:val="right"/>
      <w:pPr>
        <w:ind w:left="2115" w:hanging="180"/>
      </w:pPr>
    </w:lvl>
    <w:lvl w:ilvl="3" w:tplc="040C000F">
      <w:start w:val="1"/>
      <w:numFmt w:val="decimal"/>
      <w:lvlText w:val="%4."/>
      <w:lvlJc w:val="left"/>
      <w:pPr>
        <w:ind w:left="2835" w:hanging="360"/>
      </w:pPr>
    </w:lvl>
    <w:lvl w:ilvl="4" w:tplc="040C0019">
      <w:start w:val="1"/>
      <w:numFmt w:val="lowerLetter"/>
      <w:lvlText w:val="%5."/>
      <w:lvlJc w:val="left"/>
      <w:pPr>
        <w:ind w:left="3555" w:hanging="360"/>
      </w:pPr>
    </w:lvl>
    <w:lvl w:ilvl="5" w:tplc="040C001B">
      <w:start w:val="1"/>
      <w:numFmt w:val="lowerRoman"/>
      <w:lvlText w:val="%6."/>
      <w:lvlJc w:val="right"/>
      <w:pPr>
        <w:ind w:left="4275" w:hanging="180"/>
      </w:pPr>
    </w:lvl>
    <w:lvl w:ilvl="6" w:tplc="040C000F">
      <w:start w:val="1"/>
      <w:numFmt w:val="decimal"/>
      <w:lvlText w:val="%7."/>
      <w:lvlJc w:val="left"/>
      <w:pPr>
        <w:ind w:left="4995" w:hanging="360"/>
      </w:pPr>
    </w:lvl>
    <w:lvl w:ilvl="7" w:tplc="040C0019">
      <w:start w:val="1"/>
      <w:numFmt w:val="lowerLetter"/>
      <w:lvlText w:val="%8."/>
      <w:lvlJc w:val="left"/>
      <w:pPr>
        <w:ind w:left="5715" w:hanging="360"/>
      </w:pPr>
    </w:lvl>
    <w:lvl w:ilvl="8" w:tplc="040C001B">
      <w:start w:val="1"/>
      <w:numFmt w:val="lowerRoman"/>
      <w:lvlText w:val="%9."/>
      <w:lvlJc w:val="right"/>
      <w:pPr>
        <w:ind w:left="6435" w:hanging="180"/>
      </w:pPr>
    </w:lvl>
  </w:abstractNum>
  <w:abstractNum w:abstractNumId="109" w15:restartNumberingAfterBreak="0">
    <w:nsid w:val="5C2B30F0"/>
    <w:multiLevelType w:val="hybridMultilevel"/>
    <w:tmpl w:val="0F80EE84"/>
    <w:lvl w:ilvl="0" w:tplc="681C85F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0" w15:restartNumberingAfterBreak="0">
    <w:nsid w:val="5D8B5D8D"/>
    <w:multiLevelType w:val="hybridMultilevel"/>
    <w:tmpl w:val="5D8E8184"/>
    <w:styleLink w:val="Style3import1"/>
    <w:lvl w:ilvl="0" w:tplc="2E9CA230">
      <w:start w:val="1"/>
      <w:numFmt w:val="bullet"/>
      <w:lvlText w:val="▪"/>
      <w:lvlJc w:val="left"/>
      <w:pPr>
        <w:ind w:left="7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961E70">
      <w:start w:val="1"/>
      <w:numFmt w:val="bullet"/>
      <w:lvlText w:val="o"/>
      <w:lvlJc w:val="left"/>
      <w:pPr>
        <w:ind w:left="144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AE84F4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03DD2">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06061C">
      <w:start w:val="1"/>
      <w:numFmt w:val="bullet"/>
      <w:lvlText w:val="o"/>
      <w:lvlJc w:val="left"/>
      <w:pPr>
        <w:ind w:left="360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26925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744766">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FAA63C">
      <w:start w:val="1"/>
      <w:numFmt w:val="bullet"/>
      <w:lvlText w:val="o"/>
      <w:lvlJc w:val="left"/>
      <w:pPr>
        <w:ind w:left="5760" w:hanging="360"/>
      </w:pPr>
      <w:rPr>
        <w:rFonts w:ascii="Wingdings" w:hAnsi="Wingdings" w:eastAsia="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0D6DF0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DA71D56"/>
    <w:multiLevelType w:val="hybridMultilevel"/>
    <w:tmpl w:val="50625A3A"/>
    <w:lvl w:ilvl="0" w:tplc="040C000B">
      <w:start w:val="1"/>
      <w:numFmt w:val="bullet"/>
      <w:lvlText w:val=""/>
      <w:lvlJc w:val="left"/>
      <w:pPr>
        <w:ind w:left="936" w:hanging="360"/>
      </w:pPr>
      <w:rPr>
        <w:rFonts w:hint="default" w:ascii="Wingdings" w:hAnsi="Wingdings"/>
        <w:w w:val="100"/>
        <w:sz w:val="22"/>
        <w:szCs w:val="22"/>
        <w:lang w:val="fr-FR" w:eastAsia="fr-FR" w:bidi="fr-FR"/>
      </w:rPr>
    </w:lvl>
    <w:lvl w:ilvl="1" w:tplc="D0F60114">
      <w:numFmt w:val="bullet"/>
      <w:lvlText w:val="•"/>
      <w:lvlJc w:val="left"/>
      <w:pPr>
        <w:ind w:left="1796" w:hanging="360"/>
      </w:pPr>
      <w:rPr>
        <w:lang w:val="fr-FR" w:eastAsia="fr-FR" w:bidi="fr-FR"/>
      </w:rPr>
    </w:lvl>
    <w:lvl w:ilvl="2" w:tplc="BAB8C0E8">
      <w:numFmt w:val="bullet"/>
      <w:lvlText w:val="•"/>
      <w:lvlJc w:val="left"/>
      <w:pPr>
        <w:ind w:left="2653" w:hanging="360"/>
      </w:pPr>
      <w:rPr>
        <w:lang w:val="fr-FR" w:eastAsia="fr-FR" w:bidi="fr-FR"/>
      </w:rPr>
    </w:lvl>
    <w:lvl w:ilvl="3" w:tplc="3B220DBC">
      <w:numFmt w:val="bullet"/>
      <w:lvlText w:val="•"/>
      <w:lvlJc w:val="left"/>
      <w:pPr>
        <w:ind w:left="3509" w:hanging="360"/>
      </w:pPr>
      <w:rPr>
        <w:lang w:val="fr-FR" w:eastAsia="fr-FR" w:bidi="fr-FR"/>
      </w:rPr>
    </w:lvl>
    <w:lvl w:ilvl="4" w:tplc="2738E3AC">
      <w:numFmt w:val="bullet"/>
      <w:lvlText w:val="•"/>
      <w:lvlJc w:val="left"/>
      <w:pPr>
        <w:ind w:left="4366" w:hanging="360"/>
      </w:pPr>
      <w:rPr>
        <w:lang w:val="fr-FR" w:eastAsia="fr-FR" w:bidi="fr-FR"/>
      </w:rPr>
    </w:lvl>
    <w:lvl w:ilvl="5" w:tplc="C072626E">
      <w:numFmt w:val="bullet"/>
      <w:lvlText w:val="•"/>
      <w:lvlJc w:val="left"/>
      <w:pPr>
        <w:ind w:left="5223" w:hanging="360"/>
      </w:pPr>
      <w:rPr>
        <w:lang w:val="fr-FR" w:eastAsia="fr-FR" w:bidi="fr-FR"/>
      </w:rPr>
    </w:lvl>
    <w:lvl w:ilvl="6" w:tplc="777C3AF0">
      <w:numFmt w:val="bullet"/>
      <w:lvlText w:val="•"/>
      <w:lvlJc w:val="left"/>
      <w:pPr>
        <w:ind w:left="6079" w:hanging="360"/>
      </w:pPr>
      <w:rPr>
        <w:lang w:val="fr-FR" w:eastAsia="fr-FR" w:bidi="fr-FR"/>
      </w:rPr>
    </w:lvl>
    <w:lvl w:ilvl="7" w:tplc="766475EA">
      <w:numFmt w:val="bullet"/>
      <w:lvlText w:val="•"/>
      <w:lvlJc w:val="left"/>
      <w:pPr>
        <w:ind w:left="6936" w:hanging="360"/>
      </w:pPr>
      <w:rPr>
        <w:lang w:val="fr-FR" w:eastAsia="fr-FR" w:bidi="fr-FR"/>
      </w:rPr>
    </w:lvl>
    <w:lvl w:ilvl="8" w:tplc="15967368">
      <w:numFmt w:val="bullet"/>
      <w:lvlText w:val="•"/>
      <w:lvlJc w:val="left"/>
      <w:pPr>
        <w:ind w:left="7793" w:hanging="360"/>
      </w:pPr>
      <w:rPr>
        <w:lang w:val="fr-FR" w:eastAsia="fr-FR" w:bidi="fr-FR"/>
      </w:rPr>
    </w:lvl>
  </w:abstractNum>
  <w:abstractNum w:abstractNumId="112" w15:restartNumberingAfterBreak="0">
    <w:nsid w:val="5E360268"/>
    <w:multiLevelType w:val="hybridMultilevel"/>
    <w:tmpl w:val="DC52E4F2"/>
    <w:styleLink w:val="Style2import1"/>
    <w:lvl w:ilvl="0" w:tplc="DB4A43BE">
      <w:start w:val="1"/>
      <w:numFmt w:val="bullet"/>
      <w:lvlText w:val="□"/>
      <w:lvlJc w:val="left"/>
      <w:pPr>
        <w:tabs>
          <w:tab w:val="right" w:pos="9638"/>
        </w:tabs>
        <w:ind w:left="4394" w:hanging="3686"/>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1" w:tplc="47C6CEFA">
      <w:start w:val="1"/>
      <w:numFmt w:val="bullet"/>
      <w:lvlText w:val="o"/>
      <w:lvlJc w:val="left"/>
      <w:pPr>
        <w:tabs>
          <w:tab w:val="center" w:pos="5102"/>
          <w:tab w:val="right" w:pos="9638"/>
        </w:tabs>
        <w:ind w:left="3674" w:hanging="2966"/>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D4463A92">
      <w:start w:val="1"/>
      <w:numFmt w:val="bullet"/>
      <w:lvlText w:val="▪"/>
      <w:lvlJc w:val="left"/>
      <w:pPr>
        <w:tabs>
          <w:tab w:val="center" w:pos="5102"/>
          <w:tab w:val="right" w:pos="9638"/>
        </w:tabs>
        <w:ind w:left="2954" w:hanging="2246"/>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45F8BB98">
      <w:start w:val="1"/>
      <w:numFmt w:val="bullet"/>
      <w:lvlText w:val="•"/>
      <w:lvlJc w:val="left"/>
      <w:pPr>
        <w:tabs>
          <w:tab w:val="center" w:pos="5102"/>
          <w:tab w:val="right" w:pos="9638"/>
        </w:tabs>
        <w:ind w:left="2868" w:hanging="1526"/>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4D7AA932">
      <w:start w:val="1"/>
      <w:numFmt w:val="bullet"/>
      <w:lvlText w:val="o"/>
      <w:lvlJc w:val="left"/>
      <w:pPr>
        <w:tabs>
          <w:tab w:val="center" w:pos="5102"/>
          <w:tab w:val="right" w:pos="9638"/>
        </w:tabs>
        <w:ind w:left="3588" w:hanging="806"/>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6728F958">
      <w:start w:val="1"/>
      <w:numFmt w:val="bullet"/>
      <w:lvlText w:val="▪"/>
      <w:lvlJc w:val="left"/>
      <w:pPr>
        <w:tabs>
          <w:tab w:val="center" w:pos="5102"/>
          <w:tab w:val="right" w:pos="9638"/>
        </w:tabs>
        <w:ind w:left="4308" w:hanging="86"/>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34F02D10">
      <w:start w:val="1"/>
      <w:numFmt w:val="bullet"/>
      <w:lvlText w:val="•"/>
      <w:lvlJc w:val="left"/>
      <w:pPr>
        <w:tabs>
          <w:tab w:val="right" w:pos="9638"/>
        </w:tabs>
        <w:ind w:left="5028" w:hanging="3902"/>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10DC0376">
      <w:start w:val="1"/>
      <w:numFmt w:val="bullet"/>
      <w:lvlText w:val="o"/>
      <w:lvlJc w:val="left"/>
      <w:pPr>
        <w:tabs>
          <w:tab w:val="right" w:pos="9638"/>
        </w:tabs>
        <w:ind w:left="5748" w:hanging="3182"/>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0DA2698E">
      <w:start w:val="1"/>
      <w:numFmt w:val="bullet"/>
      <w:lvlText w:val="▪"/>
      <w:lvlJc w:val="left"/>
      <w:pPr>
        <w:tabs>
          <w:tab w:val="right" w:pos="9638"/>
        </w:tabs>
        <w:ind w:left="6468" w:hanging="2462"/>
      </w:pPr>
      <w:rPr>
        <w:rFonts w:ascii="Times New Roman" w:hAnsi="Times New Roman" w:eastAsia="Times New Roman" w:cs="Times New Roman"/>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13" w15:restartNumberingAfterBreak="0">
    <w:nsid w:val="5E9A0EA9"/>
    <w:multiLevelType w:val="multilevel"/>
    <w:tmpl w:val="040C001F"/>
    <w:lvl w:ilvl="0">
      <w:start w:val="1"/>
      <w:numFmt w:val="decimal"/>
      <w:lvlText w:val="%1."/>
      <w:lvlJc w:val="left"/>
      <w:pPr>
        <w:ind w:left="580" w:hanging="360"/>
      </w:pPr>
    </w:lvl>
    <w:lvl w:ilvl="1">
      <w:start w:val="1"/>
      <w:numFmt w:val="decimal"/>
      <w:lvlText w:val="%1.%2."/>
      <w:lvlJc w:val="left"/>
      <w:pPr>
        <w:ind w:left="1012" w:hanging="432"/>
      </w:pPr>
    </w:lvl>
    <w:lvl w:ilvl="2">
      <w:start w:val="1"/>
      <w:numFmt w:val="decimal"/>
      <w:lvlText w:val="%1.%2.%3."/>
      <w:lvlJc w:val="left"/>
      <w:pPr>
        <w:ind w:left="1444" w:hanging="504"/>
      </w:pPr>
    </w:lvl>
    <w:lvl w:ilvl="3">
      <w:start w:val="1"/>
      <w:numFmt w:val="decimal"/>
      <w:lvlText w:val="%1.%2.%3.%4."/>
      <w:lvlJc w:val="left"/>
      <w:pPr>
        <w:ind w:left="1948" w:hanging="648"/>
      </w:pPr>
    </w:lvl>
    <w:lvl w:ilvl="4">
      <w:start w:val="1"/>
      <w:numFmt w:val="decimal"/>
      <w:lvlText w:val="%1.%2.%3.%4.%5."/>
      <w:lvlJc w:val="left"/>
      <w:pPr>
        <w:ind w:left="2452" w:hanging="792"/>
      </w:pPr>
    </w:lvl>
    <w:lvl w:ilvl="5">
      <w:start w:val="1"/>
      <w:numFmt w:val="decimal"/>
      <w:lvlText w:val="%1.%2.%3.%4.%5.%6."/>
      <w:lvlJc w:val="left"/>
      <w:pPr>
        <w:ind w:left="2956" w:hanging="936"/>
      </w:pPr>
    </w:lvl>
    <w:lvl w:ilvl="6">
      <w:start w:val="1"/>
      <w:numFmt w:val="decimal"/>
      <w:lvlText w:val="%1.%2.%3.%4.%5.%6.%7."/>
      <w:lvlJc w:val="left"/>
      <w:pPr>
        <w:ind w:left="3460" w:hanging="1080"/>
      </w:pPr>
    </w:lvl>
    <w:lvl w:ilvl="7">
      <w:start w:val="1"/>
      <w:numFmt w:val="decimal"/>
      <w:lvlText w:val="%1.%2.%3.%4.%5.%6.%7.%8."/>
      <w:lvlJc w:val="left"/>
      <w:pPr>
        <w:ind w:left="3964" w:hanging="1224"/>
      </w:pPr>
    </w:lvl>
    <w:lvl w:ilvl="8">
      <w:start w:val="1"/>
      <w:numFmt w:val="decimal"/>
      <w:lvlText w:val="%1.%2.%3.%4.%5.%6.%7.%8.%9."/>
      <w:lvlJc w:val="left"/>
      <w:pPr>
        <w:ind w:left="4540" w:hanging="1440"/>
      </w:pPr>
    </w:lvl>
  </w:abstractNum>
  <w:abstractNum w:abstractNumId="114" w15:restartNumberingAfterBreak="0">
    <w:nsid w:val="5F2D0818"/>
    <w:multiLevelType w:val="hybridMultilevel"/>
    <w:tmpl w:val="68B2E61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15" w15:restartNumberingAfterBreak="0">
    <w:nsid w:val="609F6CCD"/>
    <w:multiLevelType w:val="multilevel"/>
    <w:tmpl w:val="5210C228"/>
    <w:styleLink w:val="Style5import1"/>
    <w:lvl w:ilvl="0">
      <w:start w:val="5"/>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6" w15:restartNumberingAfterBreak="0">
    <w:nsid w:val="66AE7095"/>
    <w:multiLevelType w:val="hybridMultilevel"/>
    <w:tmpl w:val="5546F14E"/>
    <w:lvl w:ilvl="0" w:tplc="1DFE0230">
      <w:start w:val="1"/>
      <w:numFmt w:val="lowerRoman"/>
      <w:lvlText w:val="(%1)"/>
      <w:lvlJc w:val="left"/>
      <w:pPr>
        <w:ind w:left="720" w:hanging="720"/>
      </w:pPr>
      <w:rPr>
        <w:rFonts w:eastAsia="Calibri"/>
      </w:rPr>
    </w:lvl>
    <w:lvl w:ilvl="1" w:tplc="4704C28A">
      <w:start w:val="1"/>
      <w:numFmt w:val="lowerLetter"/>
      <w:lvlText w:val="%2."/>
      <w:lvlJc w:val="left"/>
      <w:pPr>
        <w:ind w:left="1080" w:hanging="360"/>
      </w:pPr>
    </w:lvl>
    <w:lvl w:ilvl="2" w:tplc="A080C97E">
      <w:start w:val="1"/>
      <w:numFmt w:val="lowerRoman"/>
      <w:lvlText w:val="%3."/>
      <w:lvlJc w:val="right"/>
      <w:pPr>
        <w:ind w:left="1800" w:hanging="180"/>
      </w:pPr>
    </w:lvl>
    <w:lvl w:ilvl="3" w:tplc="68527EA8">
      <w:start w:val="1"/>
      <w:numFmt w:val="decimal"/>
      <w:lvlText w:val="%4."/>
      <w:lvlJc w:val="left"/>
      <w:pPr>
        <w:ind w:left="2520" w:hanging="360"/>
      </w:pPr>
    </w:lvl>
    <w:lvl w:ilvl="4" w:tplc="84BC8C1A">
      <w:start w:val="1"/>
      <w:numFmt w:val="lowerLetter"/>
      <w:lvlText w:val="%5."/>
      <w:lvlJc w:val="left"/>
      <w:pPr>
        <w:ind w:left="3240" w:hanging="360"/>
      </w:pPr>
    </w:lvl>
    <w:lvl w:ilvl="5" w:tplc="26525CC2">
      <w:start w:val="1"/>
      <w:numFmt w:val="lowerRoman"/>
      <w:lvlText w:val="%6."/>
      <w:lvlJc w:val="right"/>
      <w:pPr>
        <w:ind w:left="3960" w:hanging="180"/>
      </w:pPr>
    </w:lvl>
    <w:lvl w:ilvl="6" w:tplc="00DE8A4A">
      <w:start w:val="1"/>
      <w:numFmt w:val="decimal"/>
      <w:lvlText w:val="%7."/>
      <w:lvlJc w:val="left"/>
      <w:pPr>
        <w:ind w:left="4680" w:hanging="360"/>
      </w:pPr>
    </w:lvl>
    <w:lvl w:ilvl="7" w:tplc="B57ABDCC">
      <w:start w:val="1"/>
      <w:numFmt w:val="lowerLetter"/>
      <w:lvlText w:val="%8."/>
      <w:lvlJc w:val="left"/>
      <w:pPr>
        <w:ind w:left="5400" w:hanging="360"/>
      </w:pPr>
    </w:lvl>
    <w:lvl w:ilvl="8" w:tplc="B6F0C592">
      <w:start w:val="1"/>
      <w:numFmt w:val="lowerRoman"/>
      <w:lvlText w:val="%9."/>
      <w:lvlJc w:val="right"/>
      <w:pPr>
        <w:ind w:left="6120" w:hanging="180"/>
      </w:pPr>
    </w:lvl>
  </w:abstractNum>
  <w:abstractNum w:abstractNumId="117" w15:restartNumberingAfterBreak="0">
    <w:nsid w:val="66C60E61"/>
    <w:multiLevelType w:val="hybridMultilevel"/>
    <w:tmpl w:val="E5906ADE"/>
    <w:lvl w:ilvl="0" w:tplc="BCB600F0">
      <w:start w:val="1"/>
      <w:numFmt w:val="bullet"/>
      <w:lvlText w:val=""/>
      <w:lvlJc w:val="left"/>
      <w:pPr>
        <w:ind w:left="720" w:hanging="360"/>
      </w:pPr>
      <w:rPr>
        <w:rFonts w:hint="default" w:ascii="Wingdings" w:hAnsi="Wingdings"/>
        <w:sz w:val="2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8" w15:restartNumberingAfterBreak="0">
    <w:nsid w:val="67002BE3"/>
    <w:multiLevelType w:val="hybridMultilevel"/>
    <w:tmpl w:val="8BEA3B68"/>
    <w:lvl w:ilvl="0" w:tplc="C5328234">
      <w:numFmt w:val="bullet"/>
      <w:lvlText w:val="-"/>
      <w:lvlJc w:val="left"/>
      <w:pPr>
        <w:ind w:left="580" w:hanging="360"/>
      </w:pPr>
      <w:rPr>
        <w:rFonts w:hint="default" w:ascii="Calibri" w:hAnsi="Calibri" w:eastAsia="Calibri" w:cs="Calibri"/>
        <w:color w:val="4472C4"/>
      </w:rPr>
    </w:lvl>
    <w:lvl w:ilvl="1" w:tplc="040C0003">
      <w:start w:val="1"/>
      <w:numFmt w:val="bullet"/>
      <w:lvlText w:val="o"/>
      <w:lvlJc w:val="left"/>
      <w:pPr>
        <w:ind w:left="1300" w:hanging="360"/>
      </w:pPr>
      <w:rPr>
        <w:rFonts w:hint="default" w:ascii="Courier New" w:hAnsi="Courier New" w:cs="Courier New"/>
      </w:rPr>
    </w:lvl>
    <w:lvl w:ilvl="2" w:tplc="040C0005">
      <w:start w:val="1"/>
      <w:numFmt w:val="bullet"/>
      <w:lvlText w:val=""/>
      <w:lvlJc w:val="left"/>
      <w:pPr>
        <w:ind w:left="2020" w:hanging="360"/>
      </w:pPr>
      <w:rPr>
        <w:rFonts w:hint="default" w:ascii="Wingdings" w:hAnsi="Wingdings"/>
      </w:rPr>
    </w:lvl>
    <w:lvl w:ilvl="3" w:tplc="040C0001">
      <w:start w:val="1"/>
      <w:numFmt w:val="bullet"/>
      <w:lvlText w:val=""/>
      <w:lvlJc w:val="left"/>
      <w:pPr>
        <w:ind w:left="2740" w:hanging="360"/>
      </w:pPr>
      <w:rPr>
        <w:rFonts w:hint="default" w:ascii="Symbol" w:hAnsi="Symbol"/>
      </w:rPr>
    </w:lvl>
    <w:lvl w:ilvl="4" w:tplc="040C0003">
      <w:start w:val="1"/>
      <w:numFmt w:val="bullet"/>
      <w:lvlText w:val="o"/>
      <w:lvlJc w:val="left"/>
      <w:pPr>
        <w:ind w:left="3460" w:hanging="360"/>
      </w:pPr>
      <w:rPr>
        <w:rFonts w:hint="default" w:ascii="Courier New" w:hAnsi="Courier New" w:cs="Courier New"/>
      </w:rPr>
    </w:lvl>
    <w:lvl w:ilvl="5" w:tplc="040C0005">
      <w:start w:val="1"/>
      <w:numFmt w:val="bullet"/>
      <w:lvlText w:val=""/>
      <w:lvlJc w:val="left"/>
      <w:pPr>
        <w:ind w:left="4180" w:hanging="360"/>
      </w:pPr>
      <w:rPr>
        <w:rFonts w:hint="default" w:ascii="Wingdings" w:hAnsi="Wingdings"/>
      </w:rPr>
    </w:lvl>
    <w:lvl w:ilvl="6" w:tplc="040C0001">
      <w:start w:val="1"/>
      <w:numFmt w:val="bullet"/>
      <w:lvlText w:val=""/>
      <w:lvlJc w:val="left"/>
      <w:pPr>
        <w:ind w:left="4900" w:hanging="360"/>
      </w:pPr>
      <w:rPr>
        <w:rFonts w:hint="default" w:ascii="Symbol" w:hAnsi="Symbol"/>
      </w:rPr>
    </w:lvl>
    <w:lvl w:ilvl="7" w:tplc="040C0003">
      <w:start w:val="1"/>
      <w:numFmt w:val="bullet"/>
      <w:lvlText w:val="o"/>
      <w:lvlJc w:val="left"/>
      <w:pPr>
        <w:ind w:left="5620" w:hanging="360"/>
      </w:pPr>
      <w:rPr>
        <w:rFonts w:hint="default" w:ascii="Courier New" w:hAnsi="Courier New" w:cs="Courier New"/>
      </w:rPr>
    </w:lvl>
    <w:lvl w:ilvl="8" w:tplc="040C0005">
      <w:start w:val="1"/>
      <w:numFmt w:val="bullet"/>
      <w:lvlText w:val=""/>
      <w:lvlJc w:val="left"/>
      <w:pPr>
        <w:ind w:left="6340" w:hanging="360"/>
      </w:pPr>
      <w:rPr>
        <w:rFonts w:hint="default" w:ascii="Wingdings" w:hAnsi="Wingdings"/>
      </w:rPr>
    </w:lvl>
  </w:abstractNum>
  <w:abstractNum w:abstractNumId="119" w15:restartNumberingAfterBreak="0">
    <w:nsid w:val="68931545"/>
    <w:multiLevelType w:val="hybridMultilevel"/>
    <w:tmpl w:val="616E33D6"/>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20" w15:restartNumberingAfterBreak="0">
    <w:nsid w:val="6BBF5429"/>
    <w:multiLevelType w:val="hybridMultilevel"/>
    <w:tmpl w:val="FA6CBF74"/>
    <w:lvl w:ilvl="0" w:tplc="47A296DE">
      <w:start w:val="1"/>
      <w:numFmt w:val="bullet"/>
      <w:lvlText w:val=""/>
      <w:lvlJc w:val="left"/>
      <w:pPr>
        <w:ind w:left="720" w:hanging="360"/>
      </w:pPr>
      <w:rPr>
        <w:rFonts w:hint="default" w:ascii="Wingdings 2" w:hAnsi="Wingdings 2"/>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21" w15:restartNumberingAfterBreak="0">
    <w:nsid w:val="6CAF56EB"/>
    <w:multiLevelType w:val="hybridMultilevel"/>
    <w:tmpl w:val="7EAC032E"/>
    <w:lvl w:ilvl="0" w:tplc="54CC6C8C">
      <w:numFmt w:val="bullet"/>
      <w:lvlText w:val=""/>
      <w:lvlJc w:val="left"/>
      <w:pPr>
        <w:ind w:left="1036" w:hanging="336"/>
      </w:pPr>
      <w:rPr>
        <w:rFonts w:hint="default" w:ascii="Wingdings" w:hAnsi="Wingdings" w:eastAsia="Wingdings" w:cs="Wingdings"/>
        <w:w w:val="100"/>
        <w:sz w:val="22"/>
        <w:szCs w:val="22"/>
        <w:lang w:val="fr-FR" w:eastAsia="fr-FR" w:bidi="fr-FR"/>
      </w:rPr>
    </w:lvl>
    <w:lvl w:ilvl="1" w:tplc="C38456C8">
      <w:numFmt w:val="bullet"/>
      <w:lvlText w:val="•"/>
      <w:lvlJc w:val="left"/>
      <w:pPr>
        <w:ind w:left="2005" w:hanging="336"/>
      </w:pPr>
      <w:rPr>
        <w:lang w:val="fr-FR" w:eastAsia="fr-FR" w:bidi="fr-FR"/>
      </w:rPr>
    </w:lvl>
    <w:lvl w:ilvl="2" w:tplc="A2D8D794">
      <w:numFmt w:val="bullet"/>
      <w:lvlText w:val="•"/>
      <w:lvlJc w:val="left"/>
      <w:pPr>
        <w:ind w:left="2971" w:hanging="336"/>
      </w:pPr>
      <w:rPr>
        <w:lang w:val="fr-FR" w:eastAsia="fr-FR" w:bidi="fr-FR"/>
      </w:rPr>
    </w:lvl>
    <w:lvl w:ilvl="3" w:tplc="ECF2C86C">
      <w:numFmt w:val="bullet"/>
      <w:lvlText w:val="•"/>
      <w:lvlJc w:val="left"/>
      <w:pPr>
        <w:ind w:left="3937" w:hanging="336"/>
      </w:pPr>
      <w:rPr>
        <w:lang w:val="fr-FR" w:eastAsia="fr-FR" w:bidi="fr-FR"/>
      </w:rPr>
    </w:lvl>
    <w:lvl w:ilvl="4" w:tplc="5D8C52AE">
      <w:numFmt w:val="bullet"/>
      <w:lvlText w:val="•"/>
      <w:lvlJc w:val="left"/>
      <w:pPr>
        <w:ind w:left="4903" w:hanging="336"/>
      </w:pPr>
      <w:rPr>
        <w:lang w:val="fr-FR" w:eastAsia="fr-FR" w:bidi="fr-FR"/>
      </w:rPr>
    </w:lvl>
    <w:lvl w:ilvl="5" w:tplc="5276CEC2">
      <w:numFmt w:val="bullet"/>
      <w:lvlText w:val="•"/>
      <w:lvlJc w:val="left"/>
      <w:pPr>
        <w:ind w:left="5869" w:hanging="336"/>
      </w:pPr>
      <w:rPr>
        <w:lang w:val="fr-FR" w:eastAsia="fr-FR" w:bidi="fr-FR"/>
      </w:rPr>
    </w:lvl>
    <w:lvl w:ilvl="6" w:tplc="8C16CD48">
      <w:numFmt w:val="bullet"/>
      <w:lvlText w:val="•"/>
      <w:lvlJc w:val="left"/>
      <w:pPr>
        <w:ind w:left="6835" w:hanging="336"/>
      </w:pPr>
      <w:rPr>
        <w:lang w:val="fr-FR" w:eastAsia="fr-FR" w:bidi="fr-FR"/>
      </w:rPr>
    </w:lvl>
    <w:lvl w:ilvl="7" w:tplc="DFB0EAFC">
      <w:numFmt w:val="bullet"/>
      <w:lvlText w:val="•"/>
      <w:lvlJc w:val="left"/>
      <w:pPr>
        <w:ind w:left="7801" w:hanging="336"/>
      </w:pPr>
      <w:rPr>
        <w:lang w:val="fr-FR" w:eastAsia="fr-FR" w:bidi="fr-FR"/>
      </w:rPr>
    </w:lvl>
    <w:lvl w:ilvl="8" w:tplc="6E52BE42">
      <w:numFmt w:val="bullet"/>
      <w:lvlText w:val="•"/>
      <w:lvlJc w:val="left"/>
      <w:pPr>
        <w:ind w:left="8767" w:hanging="336"/>
      </w:pPr>
      <w:rPr>
        <w:lang w:val="fr-FR" w:eastAsia="fr-FR" w:bidi="fr-FR"/>
      </w:rPr>
    </w:lvl>
  </w:abstractNum>
  <w:abstractNum w:abstractNumId="122" w15:restartNumberingAfterBreak="0">
    <w:nsid w:val="6DE65862"/>
    <w:multiLevelType w:val="hybridMultilevel"/>
    <w:tmpl w:val="F34EB7DA"/>
    <w:lvl w:ilvl="0" w:tplc="040C000B">
      <w:start w:val="1"/>
      <w:numFmt w:val="bullet"/>
      <w:lvlText w:val=""/>
      <w:lvlJc w:val="left"/>
      <w:pPr>
        <w:ind w:left="720" w:hanging="360"/>
      </w:pPr>
      <w:rPr>
        <w:rFonts w:hint="default" w:ascii="Wingdings" w:hAnsi="Wingdings"/>
      </w:rPr>
    </w:lvl>
    <w:lvl w:ilvl="1" w:tplc="C68EBE32" w:tentative="1">
      <w:start w:val="1"/>
      <w:numFmt w:val="bullet"/>
      <w:lvlText w:val="o"/>
      <w:lvlJc w:val="left"/>
      <w:pPr>
        <w:ind w:left="1440" w:hanging="360"/>
      </w:pPr>
      <w:rPr>
        <w:rFonts w:hint="default" w:ascii="Courier New" w:hAnsi="Courier New" w:cs="Courier New"/>
      </w:rPr>
    </w:lvl>
    <w:lvl w:ilvl="2" w:tplc="3A402244" w:tentative="1">
      <w:start w:val="1"/>
      <w:numFmt w:val="bullet"/>
      <w:lvlText w:val=""/>
      <w:lvlJc w:val="left"/>
      <w:pPr>
        <w:ind w:left="2160" w:hanging="360"/>
      </w:pPr>
      <w:rPr>
        <w:rFonts w:hint="default" w:ascii="Wingdings" w:hAnsi="Wingdings"/>
      </w:rPr>
    </w:lvl>
    <w:lvl w:ilvl="3" w:tplc="DBD4D54C" w:tentative="1">
      <w:start w:val="1"/>
      <w:numFmt w:val="bullet"/>
      <w:lvlText w:val=""/>
      <w:lvlJc w:val="left"/>
      <w:pPr>
        <w:ind w:left="2880" w:hanging="360"/>
      </w:pPr>
      <w:rPr>
        <w:rFonts w:hint="default" w:ascii="Symbol" w:hAnsi="Symbol"/>
      </w:rPr>
    </w:lvl>
    <w:lvl w:ilvl="4" w:tplc="43E29860" w:tentative="1">
      <w:start w:val="1"/>
      <w:numFmt w:val="bullet"/>
      <w:lvlText w:val="o"/>
      <w:lvlJc w:val="left"/>
      <w:pPr>
        <w:ind w:left="3600" w:hanging="360"/>
      </w:pPr>
      <w:rPr>
        <w:rFonts w:hint="default" w:ascii="Courier New" w:hAnsi="Courier New" w:cs="Courier New"/>
      </w:rPr>
    </w:lvl>
    <w:lvl w:ilvl="5" w:tplc="17E65092" w:tentative="1">
      <w:start w:val="1"/>
      <w:numFmt w:val="bullet"/>
      <w:lvlText w:val=""/>
      <w:lvlJc w:val="left"/>
      <w:pPr>
        <w:ind w:left="4320" w:hanging="360"/>
      </w:pPr>
      <w:rPr>
        <w:rFonts w:hint="default" w:ascii="Wingdings" w:hAnsi="Wingdings"/>
      </w:rPr>
    </w:lvl>
    <w:lvl w:ilvl="6" w:tplc="8018AADE" w:tentative="1">
      <w:start w:val="1"/>
      <w:numFmt w:val="bullet"/>
      <w:lvlText w:val=""/>
      <w:lvlJc w:val="left"/>
      <w:pPr>
        <w:ind w:left="5040" w:hanging="360"/>
      </w:pPr>
      <w:rPr>
        <w:rFonts w:hint="default" w:ascii="Symbol" w:hAnsi="Symbol"/>
      </w:rPr>
    </w:lvl>
    <w:lvl w:ilvl="7" w:tplc="7EB0885A" w:tentative="1">
      <w:start w:val="1"/>
      <w:numFmt w:val="bullet"/>
      <w:lvlText w:val="o"/>
      <w:lvlJc w:val="left"/>
      <w:pPr>
        <w:ind w:left="5760" w:hanging="360"/>
      </w:pPr>
      <w:rPr>
        <w:rFonts w:hint="default" w:ascii="Courier New" w:hAnsi="Courier New" w:cs="Courier New"/>
      </w:rPr>
    </w:lvl>
    <w:lvl w:ilvl="8" w:tplc="8B386EDC" w:tentative="1">
      <w:start w:val="1"/>
      <w:numFmt w:val="bullet"/>
      <w:lvlText w:val=""/>
      <w:lvlJc w:val="left"/>
      <w:pPr>
        <w:ind w:left="6480" w:hanging="360"/>
      </w:pPr>
      <w:rPr>
        <w:rFonts w:hint="default" w:ascii="Wingdings" w:hAnsi="Wingdings"/>
      </w:rPr>
    </w:lvl>
  </w:abstractNum>
  <w:abstractNum w:abstractNumId="123" w15:restartNumberingAfterBreak="0">
    <w:nsid w:val="6E051553"/>
    <w:multiLevelType w:val="hybridMultilevel"/>
    <w:tmpl w:val="BE50830E"/>
    <w:lvl w:ilvl="0" w:tplc="FD1A50A8">
      <w:start w:val="1"/>
      <w:numFmt w:val="decimal"/>
      <w:lvlText w:val="%1)"/>
      <w:lvlJc w:val="left"/>
      <w:pPr>
        <w:ind w:left="574" w:hanging="262"/>
      </w:pPr>
      <w:rPr>
        <w:rFonts w:hint="default" w:ascii="Times New Roman" w:hAnsi="Times New Roman" w:eastAsia="Times New Roman" w:cs="Times New Roman"/>
        <w:w w:val="99"/>
        <w:sz w:val="24"/>
        <w:szCs w:val="24"/>
        <w:lang w:val="fr-FR" w:eastAsia="fr-FR" w:bidi="fr-FR"/>
      </w:rPr>
    </w:lvl>
    <w:lvl w:ilvl="1" w:tplc="1AE29698">
      <w:start w:val="1"/>
      <w:numFmt w:val="decimal"/>
      <w:lvlText w:val="%2."/>
      <w:lvlJc w:val="left"/>
      <w:pPr>
        <w:ind w:left="1656" w:hanging="360"/>
      </w:pPr>
      <w:rPr>
        <w:rFonts w:hint="default" w:ascii="Calibri" w:hAnsi="Calibri" w:eastAsia="Times New Roman" w:cs="Calibri"/>
        <w:spacing w:val="-6"/>
        <w:w w:val="99"/>
        <w:sz w:val="24"/>
        <w:szCs w:val="24"/>
        <w:lang w:val="fr-FR" w:eastAsia="fr-FR" w:bidi="fr-FR"/>
      </w:rPr>
    </w:lvl>
    <w:lvl w:ilvl="2" w:tplc="5866B0BE">
      <w:numFmt w:val="bullet"/>
      <w:lvlText w:val="•"/>
      <w:lvlJc w:val="left"/>
      <w:pPr>
        <w:ind w:left="3040" w:hanging="360"/>
      </w:pPr>
      <w:rPr>
        <w:lang w:val="fr-FR" w:eastAsia="fr-FR" w:bidi="fr-FR"/>
      </w:rPr>
    </w:lvl>
    <w:lvl w:ilvl="3" w:tplc="0AF83F34">
      <w:numFmt w:val="bullet"/>
      <w:lvlText w:val="•"/>
      <w:lvlJc w:val="left"/>
      <w:pPr>
        <w:ind w:left="3600" w:hanging="360"/>
      </w:pPr>
      <w:rPr>
        <w:lang w:val="fr-FR" w:eastAsia="fr-FR" w:bidi="fr-FR"/>
      </w:rPr>
    </w:lvl>
    <w:lvl w:ilvl="4" w:tplc="2A160658">
      <w:numFmt w:val="bullet"/>
      <w:lvlText w:val="•"/>
      <w:lvlJc w:val="left"/>
      <w:pPr>
        <w:ind w:left="4020" w:hanging="360"/>
      </w:pPr>
      <w:rPr>
        <w:lang w:val="fr-FR" w:eastAsia="fr-FR" w:bidi="fr-FR"/>
      </w:rPr>
    </w:lvl>
    <w:lvl w:ilvl="5" w:tplc="CD061CC8">
      <w:numFmt w:val="bullet"/>
      <w:lvlText w:val="•"/>
      <w:lvlJc w:val="left"/>
      <w:pPr>
        <w:ind w:left="4934" w:hanging="360"/>
      </w:pPr>
      <w:rPr>
        <w:lang w:val="fr-FR" w:eastAsia="fr-FR" w:bidi="fr-FR"/>
      </w:rPr>
    </w:lvl>
    <w:lvl w:ilvl="6" w:tplc="ABFC58EA">
      <w:numFmt w:val="bullet"/>
      <w:lvlText w:val="•"/>
      <w:lvlJc w:val="left"/>
      <w:pPr>
        <w:ind w:left="5848" w:hanging="360"/>
      </w:pPr>
      <w:rPr>
        <w:lang w:val="fr-FR" w:eastAsia="fr-FR" w:bidi="fr-FR"/>
      </w:rPr>
    </w:lvl>
    <w:lvl w:ilvl="7" w:tplc="5B68FC8A">
      <w:numFmt w:val="bullet"/>
      <w:lvlText w:val="•"/>
      <w:lvlJc w:val="left"/>
      <w:pPr>
        <w:ind w:left="6763" w:hanging="360"/>
      </w:pPr>
      <w:rPr>
        <w:lang w:val="fr-FR" w:eastAsia="fr-FR" w:bidi="fr-FR"/>
      </w:rPr>
    </w:lvl>
    <w:lvl w:ilvl="8" w:tplc="DD98D18C">
      <w:numFmt w:val="bullet"/>
      <w:lvlText w:val="•"/>
      <w:lvlJc w:val="left"/>
      <w:pPr>
        <w:ind w:left="7677" w:hanging="360"/>
      </w:pPr>
      <w:rPr>
        <w:lang w:val="fr-FR" w:eastAsia="fr-FR" w:bidi="fr-FR"/>
      </w:rPr>
    </w:lvl>
  </w:abstractNum>
  <w:abstractNum w:abstractNumId="124" w15:restartNumberingAfterBreak="0">
    <w:nsid w:val="6ECA19C1"/>
    <w:multiLevelType w:val="hybridMultilevel"/>
    <w:tmpl w:val="45AEACA8"/>
    <w:numStyleLink w:val="Style1import"/>
  </w:abstractNum>
  <w:abstractNum w:abstractNumId="125" w15:restartNumberingAfterBreak="0">
    <w:nsid w:val="6F6B2693"/>
    <w:multiLevelType w:val="hybridMultilevel"/>
    <w:tmpl w:val="3A648C06"/>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6" w15:restartNumberingAfterBreak="0">
    <w:nsid w:val="6FCF1842"/>
    <w:multiLevelType w:val="hybridMultilevel"/>
    <w:tmpl w:val="F8D6DEAC"/>
    <w:lvl w:ilvl="0" w:tplc="47A296DE">
      <w:start w:val="1"/>
      <w:numFmt w:val="bullet"/>
      <w:lvlText w:val=""/>
      <w:lvlJc w:val="left"/>
      <w:pPr>
        <w:ind w:left="720" w:hanging="360"/>
      </w:pPr>
      <w:rPr>
        <w:rFonts w:hint="default" w:ascii="Wingdings 2" w:hAnsi="Wingdings 2"/>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27" w15:restartNumberingAfterBreak="0">
    <w:nsid w:val="6FE44AA2"/>
    <w:multiLevelType w:val="hybridMultilevel"/>
    <w:tmpl w:val="D442A586"/>
    <w:lvl w:ilvl="0" w:tplc="040C000B">
      <w:start w:val="1"/>
      <w:numFmt w:val="bullet"/>
      <w:lvlText w:val=""/>
      <w:lvlJc w:val="left"/>
      <w:pPr>
        <w:ind w:left="1080" w:hanging="360"/>
      </w:pPr>
      <w:rPr>
        <w:rFonts w:hint="default" w:ascii="Wingdings" w:hAnsi="Wingdings"/>
      </w:rPr>
    </w:lvl>
    <w:lvl w:ilvl="1" w:tplc="040C0003">
      <w:start w:val="1"/>
      <w:numFmt w:val="bullet"/>
      <w:lvlText w:val="o"/>
      <w:lvlJc w:val="left"/>
      <w:pPr>
        <w:ind w:left="1800" w:hanging="360"/>
      </w:pPr>
      <w:rPr>
        <w:rFonts w:hint="default" w:ascii="Courier New" w:hAnsi="Courier New" w:cs="Courier New"/>
      </w:rPr>
    </w:lvl>
    <w:lvl w:ilvl="2" w:tplc="040C0005">
      <w:start w:val="1"/>
      <w:numFmt w:val="bullet"/>
      <w:lvlText w:val=""/>
      <w:lvlJc w:val="left"/>
      <w:pPr>
        <w:ind w:left="2520" w:hanging="360"/>
      </w:pPr>
      <w:rPr>
        <w:rFonts w:hint="default" w:ascii="Wingdings" w:hAnsi="Wingdings"/>
      </w:rPr>
    </w:lvl>
    <w:lvl w:ilvl="3" w:tplc="040C0001">
      <w:start w:val="1"/>
      <w:numFmt w:val="bullet"/>
      <w:lvlText w:val=""/>
      <w:lvlJc w:val="left"/>
      <w:pPr>
        <w:ind w:left="3240" w:hanging="360"/>
      </w:pPr>
      <w:rPr>
        <w:rFonts w:hint="default" w:ascii="Symbol" w:hAnsi="Symbol"/>
      </w:rPr>
    </w:lvl>
    <w:lvl w:ilvl="4" w:tplc="040C0003">
      <w:start w:val="1"/>
      <w:numFmt w:val="bullet"/>
      <w:lvlText w:val="o"/>
      <w:lvlJc w:val="left"/>
      <w:pPr>
        <w:ind w:left="3960" w:hanging="360"/>
      </w:pPr>
      <w:rPr>
        <w:rFonts w:hint="default" w:ascii="Courier New" w:hAnsi="Courier New" w:cs="Courier New"/>
      </w:rPr>
    </w:lvl>
    <w:lvl w:ilvl="5" w:tplc="040C0005">
      <w:start w:val="1"/>
      <w:numFmt w:val="bullet"/>
      <w:lvlText w:val=""/>
      <w:lvlJc w:val="left"/>
      <w:pPr>
        <w:ind w:left="4680" w:hanging="360"/>
      </w:pPr>
      <w:rPr>
        <w:rFonts w:hint="default" w:ascii="Wingdings" w:hAnsi="Wingdings"/>
      </w:rPr>
    </w:lvl>
    <w:lvl w:ilvl="6" w:tplc="040C0001">
      <w:start w:val="1"/>
      <w:numFmt w:val="bullet"/>
      <w:lvlText w:val=""/>
      <w:lvlJc w:val="left"/>
      <w:pPr>
        <w:ind w:left="5400" w:hanging="360"/>
      </w:pPr>
      <w:rPr>
        <w:rFonts w:hint="default" w:ascii="Symbol" w:hAnsi="Symbol"/>
      </w:rPr>
    </w:lvl>
    <w:lvl w:ilvl="7" w:tplc="040C0003">
      <w:start w:val="1"/>
      <w:numFmt w:val="bullet"/>
      <w:lvlText w:val="o"/>
      <w:lvlJc w:val="left"/>
      <w:pPr>
        <w:ind w:left="6120" w:hanging="360"/>
      </w:pPr>
      <w:rPr>
        <w:rFonts w:hint="default" w:ascii="Courier New" w:hAnsi="Courier New" w:cs="Courier New"/>
      </w:rPr>
    </w:lvl>
    <w:lvl w:ilvl="8" w:tplc="040C0005">
      <w:start w:val="1"/>
      <w:numFmt w:val="bullet"/>
      <w:lvlText w:val=""/>
      <w:lvlJc w:val="left"/>
      <w:pPr>
        <w:ind w:left="6840" w:hanging="360"/>
      </w:pPr>
      <w:rPr>
        <w:rFonts w:hint="default" w:ascii="Wingdings" w:hAnsi="Wingdings"/>
      </w:rPr>
    </w:lvl>
  </w:abstractNum>
  <w:abstractNum w:abstractNumId="128" w15:restartNumberingAfterBreak="0">
    <w:nsid w:val="6FF564CA"/>
    <w:multiLevelType w:val="hybridMultilevel"/>
    <w:tmpl w:val="588EC36A"/>
    <w:lvl w:ilvl="0" w:tplc="040C000D">
      <w:start w:val="1"/>
      <w:numFmt w:val="bullet"/>
      <w:lvlText w:val=""/>
      <w:lvlJc w:val="left"/>
      <w:pPr>
        <w:ind w:left="864" w:hanging="360"/>
      </w:pPr>
      <w:rPr>
        <w:rFonts w:hint="default" w:ascii="Wingdings" w:hAnsi="Wingdings"/>
      </w:rPr>
    </w:lvl>
    <w:lvl w:ilvl="1" w:tplc="040C0003">
      <w:start w:val="1"/>
      <w:numFmt w:val="bullet"/>
      <w:lvlText w:val="o"/>
      <w:lvlJc w:val="left"/>
      <w:pPr>
        <w:ind w:left="1584" w:hanging="360"/>
      </w:pPr>
      <w:rPr>
        <w:rFonts w:hint="default" w:ascii="Courier New" w:hAnsi="Courier New" w:cs="Courier New"/>
      </w:rPr>
    </w:lvl>
    <w:lvl w:ilvl="2" w:tplc="040C0005">
      <w:start w:val="1"/>
      <w:numFmt w:val="bullet"/>
      <w:lvlText w:val=""/>
      <w:lvlJc w:val="left"/>
      <w:pPr>
        <w:ind w:left="2304" w:hanging="360"/>
      </w:pPr>
      <w:rPr>
        <w:rFonts w:hint="default" w:ascii="Wingdings" w:hAnsi="Wingdings"/>
      </w:rPr>
    </w:lvl>
    <w:lvl w:ilvl="3" w:tplc="040C0001">
      <w:start w:val="1"/>
      <w:numFmt w:val="bullet"/>
      <w:lvlText w:val=""/>
      <w:lvlJc w:val="left"/>
      <w:pPr>
        <w:ind w:left="3024" w:hanging="360"/>
      </w:pPr>
      <w:rPr>
        <w:rFonts w:hint="default" w:ascii="Symbol" w:hAnsi="Symbol"/>
      </w:rPr>
    </w:lvl>
    <w:lvl w:ilvl="4" w:tplc="040C0003">
      <w:start w:val="1"/>
      <w:numFmt w:val="bullet"/>
      <w:lvlText w:val="o"/>
      <w:lvlJc w:val="left"/>
      <w:pPr>
        <w:ind w:left="3744" w:hanging="360"/>
      </w:pPr>
      <w:rPr>
        <w:rFonts w:hint="default" w:ascii="Courier New" w:hAnsi="Courier New" w:cs="Courier New"/>
      </w:rPr>
    </w:lvl>
    <w:lvl w:ilvl="5" w:tplc="040C0005">
      <w:start w:val="1"/>
      <w:numFmt w:val="bullet"/>
      <w:lvlText w:val=""/>
      <w:lvlJc w:val="left"/>
      <w:pPr>
        <w:ind w:left="4464" w:hanging="360"/>
      </w:pPr>
      <w:rPr>
        <w:rFonts w:hint="default" w:ascii="Wingdings" w:hAnsi="Wingdings"/>
      </w:rPr>
    </w:lvl>
    <w:lvl w:ilvl="6" w:tplc="040C0001">
      <w:start w:val="1"/>
      <w:numFmt w:val="bullet"/>
      <w:lvlText w:val=""/>
      <w:lvlJc w:val="left"/>
      <w:pPr>
        <w:ind w:left="5184" w:hanging="360"/>
      </w:pPr>
      <w:rPr>
        <w:rFonts w:hint="default" w:ascii="Symbol" w:hAnsi="Symbol"/>
      </w:rPr>
    </w:lvl>
    <w:lvl w:ilvl="7" w:tplc="040C0003">
      <w:start w:val="1"/>
      <w:numFmt w:val="bullet"/>
      <w:lvlText w:val="o"/>
      <w:lvlJc w:val="left"/>
      <w:pPr>
        <w:ind w:left="5904" w:hanging="360"/>
      </w:pPr>
      <w:rPr>
        <w:rFonts w:hint="default" w:ascii="Courier New" w:hAnsi="Courier New" w:cs="Courier New"/>
      </w:rPr>
    </w:lvl>
    <w:lvl w:ilvl="8" w:tplc="040C0005">
      <w:start w:val="1"/>
      <w:numFmt w:val="bullet"/>
      <w:lvlText w:val=""/>
      <w:lvlJc w:val="left"/>
      <w:pPr>
        <w:ind w:left="6624" w:hanging="360"/>
      </w:pPr>
      <w:rPr>
        <w:rFonts w:hint="default" w:ascii="Wingdings" w:hAnsi="Wingdings"/>
      </w:rPr>
    </w:lvl>
  </w:abstractNum>
  <w:abstractNum w:abstractNumId="129" w15:restartNumberingAfterBreak="0">
    <w:nsid w:val="75DE166B"/>
    <w:multiLevelType w:val="hybridMultilevel"/>
    <w:tmpl w:val="98847504"/>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0" w15:restartNumberingAfterBreak="0">
    <w:nsid w:val="768523EC"/>
    <w:multiLevelType w:val="hybridMultilevel"/>
    <w:tmpl w:val="8BB2C0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1" w15:restartNumberingAfterBreak="0">
    <w:nsid w:val="77305179"/>
    <w:multiLevelType w:val="hybridMultilevel"/>
    <w:tmpl w:val="50426E40"/>
    <w:lvl w:ilvl="0" w:tplc="9040875C">
      <w:numFmt w:val="bullet"/>
      <w:lvlText w:val="•"/>
      <w:lvlJc w:val="left"/>
      <w:pPr>
        <w:ind w:left="720" w:hanging="360"/>
      </w:pPr>
      <w:rPr>
        <w:rFonts w:hint="default" w:ascii="Times New Roman" w:hAnsi="Times New Roman" w:eastAsia="Calibri"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32" w15:restartNumberingAfterBreak="0">
    <w:nsid w:val="77484431"/>
    <w:multiLevelType w:val="hybridMultilevel"/>
    <w:tmpl w:val="8B2A5F34"/>
    <w:lvl w:ilvl="0" w:tplc="040C000B">
      <w:start w:val="1"/>
      <w:numFmt w:val="bullet"/>
      <w:lvlText w:val=""/>
      <w:lvlJc w:val="left"/>
      <w:pPr>
        <w:ind w:left="1180" w:hanging="360"/>
      </w:pPr>
      <w:rPr>
        <w:rFonts w:hint="default" w:ascii="Wingdings" w:hAnsi="Wingdings"/>
      </w:rPr>
    </w:lvl>
    <w:lvl w:ilvl="1" w:tplc="040C0003">
      <w:start w:val="1"/>
      <w:numFmt w:val="bullet"/>
      <w:lvlText w:val="o"/>
      <w:lvlJc w:val="left"/>
      <w:pPr>
        <w:ind w:left="1900" w:hanging="360"/>
      </w:pPr>
      <w:rPr>
        <w:rFonts w:hint="default" w:ascii="Courier New" w:hAnsi="Courier New" w:cs="Courier New"/>
      </w:rPr>
    </w:lvl>
    <w:lvl w:ilvl="2" w:tplc="040C0005">
      <w:start w:val="1"/>
      <w:numFmt w:val="bullet"/>
      <w:lvlText w:val=""/>
      <w:lvlJc w:val="left"/>
      <w:pPr>
        <w:ind w:left="2620" w:hanging="360"/>
      </w:pPr>
      <w:rPr>
        <w:rFonts w:hint="default" w:ascii="Wingdings" w:hAnsi="Wingdings"/>
      </w:rPr>
    </w:lvl>
    <w:lvl w:ilvl="3" w:tplc="040C0001">
      <w:start w:val="1"/>
      <w:numFmt w:val="bullet"/>
      <w:lvlText w:val=""/>
      <w:lvlJc w:val="left"/>
      <w:pPr>
        <w:ind w:left="3340" w:hanging="360"/>
      </w:pPr>
      <w:rPr>
        <w:rFonts w:hint="default" w:ascii="Symbol" w:hAnsi="Symbol"/>
      </w:rPr>
    </w:lvl>
    <w:lvl w:ilvl="4" w:tplc="040C0003">
      <w:start w:val="1"/>
      <w:numFmt w:val="bullet"/>
      <w:lvlText w:val="o"/>
      <w:lvlJc w:val="left"/>
      <w:pPr>
        <w:ind w:left="4060" w:hanging="360"/>
      </w:pPr>
      <w:rPr>
        <w:rFonts w:hint="default" w:ascii="Courier New" w:hAnsi="Courier New" w:cs="Courier New"/>
      </w:rPr>
    </w:lvl>
    <w:lvl w:ilvl="5" w:tplc="040C0005">
      <w:start w:val="1"/>
      <w:numFmt w:val="bullet"/>
      <w:lvlText w:val=""/>
      <w:lvlJc w:val="left"/>
      <w:pPr>
        <w:ind w:left="4780" w:hanging="360"/>
      </w:pPr>
      <w:rPr>
        <w:rFonts w:hint="default" w:ascii="Wingdings" w:hAnsi="Wingdings"/>
      </w:rPr>
    </w:lvl>
    <w:lvl w:ilvl="6" w:tplc="040C0001">
      <w:start w:val="1"/>
      <w:numFmt w:val="bullet"/>
      <w:lvlText w:val=""/>
      <w:lvlJc w:val="left"/>
      <w:pPr>
        <w:ind w:left="5500" w:hanging="360"/>
      </w:pPr>
      <w:rPr>
        <w:rFonts w:hint="default" w:ascii="Symbol" w:hAnsi="Symbol"/>
      </w:rPr>
    </w:lvl>
    <w:lvl w:ilvl="7" w:tplc="040C0003">
      <w:start w:val="1"/>
      <w:numFmt w:val="bullet"/>
      <w:lvlText w:val="o"/>
      <w:lvlJc w:val="left"/>
      <w:pPr>
        <w:ind w:left="6220" w:hanging="360"/>
      </w:pPr>
      <w:rPr>
        <w:rFonts w:hint="default" w:ascii="Courier New" w:hAnsi="Courier New" w:cs="Courier New"/>
      </w:rPr>
    </w:lvl>
    <w:lvl w:ilvl="8" w:tplc="040C0005">
      <w:start w:val="1"/>
      <w:numFmt w:val="bullet"/>
      <w:lvlText w:val=""/>
      <w:lvlJc w:val="left"/>
      <w:pPr>
        <w:ind w:left="6940" w:hanging="360"/>
      </w:pPr>
      <w:rPr>
        <w:rFonts w:hint="default" w:ascii="Wingdings" w:hAnsi="Wingdings"/>
      </w:rPr>
    </w:lvl>
  </w:abstractNum>
  <w:abstractNum w:abstractNumId="133" w15:restartNumberingAfterBreak="0">
    <w:nsid w:val="777E7FA9"/>
    <w:multiLevelType w:val="hybridMultilevel"/>
    <w:tmpl w:val="4E488788"/>
    <w:lvl w:ilvl="0" w:tplc="D4DC8B44">
      <w:start w:val="1"/>
      <w:numFmt w:val="lowerLetter"/>
      <w:lvlText w:val="(%1)"/>
      <w:lvlJc w:val="left"/>
      <w:pPr>
        <w:ind w:left="720" w:hanging="360"/>
      </w:pPr>
      <w:rPr>
        <w:rFonts w:cs="Times New Roman"/>
      </w:rPr>
    </w:lvl>
    <w:lvl w:ilvl="1" w:tplc="24F8A5DC">
      <w:start w:val="1"/>
      <w:numFmt w:val="lowerLetter"/>
      <w:lvlText w:val="%2."/>
      <w:lvlJc w:val="left"/>
      <w:pPr>
        <w:ind w:left="1440" w:hanging="360"/>
      </w:pPr>
      <w:rPr>
        <w:rFonts w:cs="Times New Roman"/>
      </w:rPr>
    </w:lvl>
    <w:lvl w:ilvl="2" w:tplc="67C8EC22">
      <w:start w:val="1"/>
      <w:numFmt w:val="lowerRoman"/>
      <w:lvlText w:val="%3."/>
      <w:lvlJc w:val="right"/>
      <w:pPr>
        <w:ind w:left="2160" w:hanging="180"/>
      </w:pPr>
      <w:rPr>
        <w:rFonts w:cs="Times New Roman"/>
      </w:rPr>
    </w:lvl>
    <w:lvl w:ilvl="3" w:tplc="78F27092">
      <w:start w:val="1"/>
      <w:numFmt w:val="decimal"/>
      <w:lvlText w:val="%4."/>
      <w:lvlJc w:val="left"/>
      <w:pPr>
        <w:ind w:left="2880" w:hanging="360"/>
      </w:pPr>
      <w:rPr>
        <w:rFonts w:cs="Times New Roman"/>
      </w:rPr>
    </w:lvl>
    <w:lvl w:ilvl="4" w:tplc="2F7061FA">
      <w:start w:val="1"/>
      <w:numFmt w:val="lowerLetter"/>
      <w:lvlText w:val="%5."/>
      <w:lvlJc w:val="left"/>
      <w:pPr>
        <w:ind w:left="3600" w:hanging="360"/>
      </w:pPr>
      <w:rPr>
        <w:rFonts w:cs="Times New Roman"/>
      </w:rPr>
    </w:lvl>
    <w:lvl w:ilvl="5" w:tplc="2EB2CE72">
      <w:start w:val="1"/>
      <w:numFmt w:val="lowerRoman"/>
      <w:lvlText w:val="%6."/>
      <w:lvlJc w:val="right"/>
      <w:pPr>
        <w:ind w:left="4320" w:hanging="180"/>
      </w:pPr>
      <w:rPr>
        <w:rFonts w:cs="Times New Roman"/>
      </w:rPr>
    </w:lvl>
    <w:lvl w:ilvl="6" w:tplc="88941718">
      <w:start w:val="1"/>
      <w:numFmt w:val="decimal"/>
      <w:lvlText w:val="%7."/>
      <w:lvlJc w:val="left"/>
      <w:pPr>
        <w:ind w:left="5040" w:hanging="360"/>
      </w:pPr>
      <w:rPr>
        <w:rFonts w:cs="Times New Roman"/>
      </w:rPr>
    </w:lvl>
    <w:lvl w:ilvl="7" w:tplc="3A589564">
      <w:start w:val="1"/>
      <w:numFmt w:val="lowerLetter"/>
      <w:lvlText w:val="%8."/>
      <w:lvlJc w:val="left"/>
      <w:pPr>
        <w:ind w:left="5760" w:hanging="360"/>
      </w:pPr>
      <w:rPr>
        <w:rFonts w:cs="Times New Roman"/>
      </w:rPr>
    </w:lvl>
    <w:lvl w:ilvl="8" w:tplc="947E27BA">
      <w:start w:val="1"/>
      <w:numFmt w:val="lowerRoman"/>
      <w:lvlText w:val="%9."/>
      <w:lvlJc w:val="right"/>
      <w:pPr>
        <w:ind w:left="6480" w:hanging="180"/>
      </w:pPr>
      <w:rPr>
        <w:rFonts w:cs="Times New Roman"/>
      </w:rPr>
    </w:lvl>
  </w:abstractNum>
  <w:abstractNum w:abstractNumId="134" w15:restartNumberingAfterBreak="0">
    <w:nsid w:val="7888418C"/>
    <w:multiLevelType w:val="multilevel"/>
    <w:tmpl w:val="A0FC5C4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5" w15:restartNumberingAfterBreak="0">
    <w:nsid w:val="7ABD0332"/>
    <w:multiLevelType w:val="hybridMultilevel"/>
    <w:tmpl w:val="6C88FD60"/>
    <w:lvl w:ilvl="0" w:tplc="040C000B">
      <w:start w:val="1"/>
      <w:numFmt w:val="bullet"/>
      <w:lvlText w:val=""/>
      <w:lvlJc w:val="left"/>
      <w:pPr>
        <w:ind w:left="782" w:hanging="149"/>
      </w:pPr>
      <w:rPr>
        <w:rFonts w:hint="default" w:ascii="Wingdings" w:hAnsi="Wingdings"/>
        <w:w w:val="99"/>
        <w:sz w:val="24"/>
        <w:szCs w:val="24"/>
        <w:lang w:val="fr-FR" w:eastAsia="fr-FR" w:bidi="fr-FR"/>
      </w:rPr>
    </w:lvl>
    <w:lvl w:ilvl="1" w:tplc="8C5AFE9C">
      <w:numFmt w:val="bullet"/>
      <w:lvlText w:val="•"/>
      <w:lvlJc w:val="left"/>
      <w:pPr>
        <w:ind w:left="1652" w:hanging="149"/>
      </w:pPr>
      <w:rPr>
        <w:lang w:val="fr-FR" w:eastAsia="fr-FR" w:bidi="fr-FR"/>
      </w:rPr>
    </w:lvl>
    <w:lvl w:ilvl="2" w:tplc="310AAACC">
      <w:numFmt w:val="bullet"/>
      <w:lvlText w:val="•"/>
      <w:lvlJc w:val="left"/>
      <w:pPr>
        <w:ind w:left="2525" w:hanging="149"/>
      </w:pPr>
      <w:rPr>
        <w:lang w:val="fr-FR" w:eastAsia="fr-FR" w:bidi="fr-FR"/>
      </w:rPr>
    </w:lvl>
    <w:lvl w:ilvl="3" w:tplc="D702E91A">
      <w:numFmt w:val="bullet"/>
      <w:lvlText w:val="•"/>
      <w:lvlJc w:val="left"/>
      <w:pPr>
        <w:ind w:left="3397" w:hanging="149"/>
      </w:pPr>
      <w:rPr>
        <w:lang w:val="fr-FR" w:eastAsia="fr-FR" w:bidi="fr-FR"/>
      </w:rPr>
    </w:lvl>
    <w:lvl w:ilvl="4" w:tplc="0E1230D6">
      <w:numFmt w:val="bullet"/>
      <w:lvlText w:val="•"/>
      <w:lvlJc w:val="left"/>
      <w:pPr>
        <w:ind w:left="4270" w:hanging="149"/>
      </w:pPr>
      <w:rPr>
        <w:lang w:val="fr-FR" w:eastAsia="fr-FR" w:bidi="fr-FR"/>
      </w:rPr>
    </w:lvl>
    <w:lvl w:ilvl="5" w:tplc="EC30A34C">
      <w:numFmt w:val="bullet"/>
      <w:lvlText w:val="•"/>
      <w:lvlJc w:val="left"/>
      <w:pPr>
        <w:ind w:left="5143" w:hanging="149"/>
      </w:pPr>
      <w:rPr>
        <w:lang w:val="fr-FR" w:eastAsia="fr-FR" w:bidi="fr-FR"/>
      </w:rPr>
    </w:lvl>
    <w:lvl w:ilvl="6" w:tplc="193A11B0">
      <w:numFmt w:val="bullet"/>
      <w:lvlText w:val="•"/>
      <w:lvlJc w:val="left"/>
      <w:pPr>
        <w:ind w:left="6015" w:hanging="149"/>
      </w:pPr>
      <w:rPr>
        <w:lang w:val="fr-FR" w:eastAsia="fr-FR" w:bidi="fr-FR"/>
      </w:rPr>
    </w:lvl>
    <w:lvl w:ilvl="7" w:tplc="E4D0890C">
      <w:numFmt w:val="bullet"/>
      <w:lvlText w:val="•"/>
      <w:lvlJc w:val="left"/>
      <w:pPr>
        <w:ind w:left="6888" w:hanging="149"/>
      </w:pPr>
      <w:rPr>
        <w:lang w:val="fr-FR" w:eastAsia="fr-FR" w:bidi="fr-FR"/>
      </w:rPr>
    </w:lvl>
    <w:lvl w:ilvl="8" w:tplc="14E4DA78">
      <w:numFmt w:val="bullet"/>
      <w:lvlText w:val="•"/>
      <w:lvlJc w:val="left"/>
      <w:pPr>
        <w:ind w:left="7761" w:hanging="149"/>
      </w:pPr>
      <w:rPr>
        <w:lang w:val="fr-FR" w:eastAsia="fr-FR" w:bidi="fr-FR"/>
      </w:rPr>
    </w:lvl>
  </w:abstractNum>
  <w:abstractNum w:abstractNumId="136" w15:restartNumberingAfterBreak="0">
    <w:nsid w:val="7ADF1148"/>
    <w:multiLevelType w:val="hybridMultilevel"/>
    <w:tmpl w:val="3D78715A"/>
    <w:lvl w:ilvl="0" w:tplc="040C000B">
      <w:start w:val="1"/>
      <w:numFmt w:val="bullet"/>
      <w:lvlText w:val=""/>
      <w:lvlJc w:val="left"/>
      <w:pPr>
        <w:ind w:left="1296" w:hanging="346"/>
      </w:pPr>
      <w:rPr>
        <w:rFonts w:hint="default" w:ascii="Wingdings" w:hAnsi="Wingdings"/>
        <w:spacing w:val="-10"/>
        <w:w w:val="99"/>
        <w:sz w:val="24"/>
        <w:szCs w:val="24"/>
        <w:lang w:val="fr-FR" w:eastAsia="fr-FR" w:bidi="fr-FR"/>
      </w:rPr>
    </w:lvl>
    <w:lvl w:ilvl="1" w:tplc="14E04CA6">
      <w:numFmt w:val="bullet"/>
      <w:lvlText w:val="•"/>
      <w:lvlJc w:val="left"/>
      <w:pPr>
        <w:ind w:left="2120" w:hanging="346"/>
      </w:pPr>
      <w:rPr>
        <w:lang w:val="fr-FR" w:eastAsia="fr-FR" w:bidi="fr-FR"/>
      </w:rPr>
    </w:lvl>
    <w:lvl w:ilvl="2" w:tplc="E4EA8292">
      <w:numFmt w:val="bullet"/>
      <w:lvlText w:val="•"/>
      <w:lvlJc w:val="left"/>
      <w:pPr>
        <w:ind w:left="2941" w:hanging="346"/>
      </w:pPr>
      <w:rPr>
        <w:lang w:val="fr-FR" w:eastAsia="fr-FR" w:bidi="fr-FR"/>
      </w:rPr>
    </w:lvl>
    <w:lvl w:ilvl="3" w:tplc="9BFCB7BE">
      <w:numFmt w:val="bullet"/>
      <w:lvlText w:val="•"/>
      <w:lvlJc w:val="left"/>
      <w:pPr>
        <w:ind w:left="3761" w:hanging="346"/>
      </w:pPr>
      <w:rPr>
        <w:lang w:val="fr-FR" w:eastAsia="fr-FR" w:bidi="fr-FR"/>
      </w:rPr>
    </w:lvl>
    <w:lvl w:ilvl="4" w:tplc="7CDEBE38">
      <w:numFmt w:val="bullet"/>
      <w:lvlText w:val="•"/>
      <w:lvlJc w:val="left"/>
      <w:pPr>
        <w:ind w:left="4582" w:hanging="346"/>
      </w:pPr>
      <w:rPr>
        <w:lang w:val="fr-FR" w:eastAsia="fr-FR" w:bidi="fr-FR"/>
      </w:rPr>
    </w:lvl>
    <w:lvl w:ilvl="5" w:tplc="F4B8E1F4">
      <w:numFmt w:val="bullet"/>
      <w:lvlText w:val="•"/>
      <w:lvlJc w:val="left"/>
      <w:pPr>
        <w:ind w:left="5403" w:hanging="346"/>
      </w:pPr>
      <w:rPr>
        <w:lang w:val="fr-FR" w:eastAsia="fr-FR" w:bidi="fr-FR"/>
      </w:rPr>
    </w:lvl>
    <w:lvl w:ilvl="6" w:tplc="DD6E6D4A">
      <w:numFmt w:val="bullet"/>
      <w:lvlText w:val="•"/>
      <w:lvlJc w:val="left"/>
      <w:pPr>
        <w:ind w:left="6223" w:hanging="346"/>
      </w:pPr>
      <w:rPr>
        <w:lang w:val="fr-FR" w:eastAsia="fr-FR" w:bidi="fr-FR"/>
      </w:rPr>
    </w:lvl>
    <w:lvl w:ilvl="7" w:tplc="15581BCE">
      <w:numFmt w:val="bullet"/>
      <w:lvlText w:val="•"/>
      <w:lvlJc w:val="left"/>
      <w:pPr>
        <w:ind w:left="7044" w:hanging="346"/>
      </w:pPr>
      <w:rPr>
        <w:lang w:val="fr-FR" w:eastAsia="fr-FR" w:bidi="fr-FR"/>
      </w:rPr>
    </w:lvl>
    <w:lvl w:ilvl="8" w:tplc="F06CEEBC">
      <w:numFmt w:val="bullet"/>
      <w:lvlText w:val="•"/>
      <w:lvlJc w:val="left"/>
      <w:pPr>
        <w:ind w:left="7865" w:hanging="346"/>
      </w:pPr>
      <w:rPr>
        <w:lang w:val="fr-FR" w:eastAsia="fr-FR" w:bidi="fr-FR"/>
      </w:rPr>
    </w:lvl>
  </w:abstractNum>
  <w:abstractNum w:abstractNumId="137" w15:restartNumberingAfterBreak="0">
    <w:nsid w:val="7E8A51CA"/>
    <w:multiLevelType w:val="hybridMultilevel"/>
    <w:tmpl w:val="89BEC0CC"/>
    <w:styleLink w:val="Style7import11"/>
    <w:lvl w:ilvl="0" w:tplc="040C0013">
      <w:start w:val="1"/>
      <w:numFmt w:val="upperRoman"/>
      <w:lvlText w:val="%1."/>
      <w:lvlJc w:val="right"/>
      <w:pPr>
        <w:ind w:left="1080" w:hanging="360"/>
      </w:pPr>
      <w:rPr>
        <w:i/>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38" w15:restartNumberingAfterBreak="0">
    <w:nsid w:val="7F110130"/>
    <w:multiLevelType w:val="hybridMultilevel"/>
    <w:tmpl w:val="9A60EB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48346378">
    <w:abstractNumId w:val="101"/>
  </w:num>
  <w:num w:numId="2" w16cid:durableId="1058744146">
    <w:abstractNumId w:val="53"/>
  </w:num>
  <w:num w:numId="3" w16cid:durableId="553588791">
    <w:abstractNumId w:val="90"/>
  </w:num>
  <w:num w:numId="4" w16cid:durableId="452288183">
    <w:abstractNumId w:val="125"/>
  </w:num>
  <w:num w:numId="5" w16cid:durableId="761922482">
    <w:abstractNumId w:val="12"/>
  </w:num>
  <w:num w:numId="6" w16cid:durableId="1633562400">
    <w:abstractNumId w:val="110"/>
  </w:num>
  <w:num w:numId="7" w16cid:durableId="1576352732">
    <w:abstractNumId w:val="85"/>
  </w:num>
  <w:num w:numId="8" w16cid:durableId="613097586">
    <w:abstractNumId w:val="14"/>
  </w:num>
  <w:num w:numId="9" w16cid:durableId="2001301701">
    <w:abstractNumId w:val="119"/>
  </w:num>
  <w:num w:numId="10" w16cid:durableId="1953586957">
    <w:abstractNumId w:val="107"/>
  </w:num>
  <w:num w:numId="11" w16cid:durableId="1932930087">
    <w:abstractNumId w:val="92"/>
  </w:num>
  <w:num w:numId="12" w16cid:durableId="2020352630">
    <w:abstractNumId w:val="66"/>
  </w:num>
  <w:num w:numId="13" w16cid:durableId="2124032458">
    <w:abstractNumId w:val="48"/>
  </w:num>
  <w:num w:numId="14" w16cid:durableId="1797093670">
    <w:abstractNumId w:val="44"/>
  </w:num>
  <w:num w:numId="15" w16cid:durableId="1676154473">
    <w:abstractNumId w:val="55"/>
  </w:num>
  <w:num w:numId="16" w16cid:durableId="1432972331">
    <w:abstractNumId w:val="120"/>
  </w:num>
  <w:num w:numId="17" w16cid:durableId="1820271292">
    <w:abstractNumId w:val="126"/>
  </w:num>
  <w:num w:numId="18" w16cid:durableId="367220221">
    <w:abstractNumId w:val="65"/>
  </w:num>
  <w:num w:numId="19" w16cid:durableId="1771656639">
    <w:abstractNumId w:val="26"/>
  </w:num>
  <w:num w:numId="20" w16cid:durableId="181939428">
    <w:abstractNumId w:val="82"/>
  </w:num>
  <w:num w:numId="21" w16cid:durableId="529993039">
    <w:abstractNumId w:val="84"/>
  </w:num>
  <w:num w:numId="22" w16cid:durableId="1691568510">
    <w:abstractNumId w:val="22"/>
  </w:num>
  <w:num w:numId="23" w16cid:durableId="391466079">
    <w:abstractNumId w:val="114"/>
  </w:num>
  <w:num w:numId="24" w16cid:durableId="1529247706">
    <w:abstractNumId w:val="105"/>
  </w:num>
  <w:num w:numId="25" w16cid:durableId="1754165008">
    <w:abstractNumId w:val="88"/>
  </w:num>
  <w:num w:numId="26" w16cid:durableId="1361664749">
    <w:abstractNumId w:val="11"/>
  </w:num>
  <w:num w:numId="27" w16cid:durableId="1214082769">
    <w:abstractNumId w:val="23"/>
  </w:num>
  <w:num w:numId="28" w16cid:durableId="1615794202">
    <w:abstractNumId w:val="124"/>
    <w:lvlOverride w:ilvl="0">
      <w:lvl w:ilvl="0" w:tplc="0A4A3C2A">
        <w:start w:val="1"/>
        <w:numFmt w:val="bullet"/>
        <w:lvlText w:val="□"/>
        <w:lvlJc w:val="left"/>
        <w:pPr>
          <w:tabs>
            <w:tab w:val="right" w:pos="9638"/>
          </w:tabs>
          <w:ind w:left="4394" w:hanging="3686"/>
        </w:pPr>
        <w:rPr>
          <w:rFonts w:ascii="Times New Roman" w:hAnsi="Times New Roman" w:eastAsia="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9" w16cid:durableId="1024209245">
    <w:abstractNumId w:val="112"/>
  </w:num>
  <w:num w:numId="30" w16cid:durableId="2062317529">
    <w:abstractNumId w:val="106"/>
    <w:lvlOverride w:ilvl="0">
      <w:lvl w:ilvl="0" w:tplc="8CB6946E">
        <w:start w:val="1"/>
        <w:numFmt w:val="bullet"/>
        <w:lvlText w:val="□"/>
        <w:lvlJc w:val="left"/>
        <w:pPr>
          <w:tabs>
            <w:tab w:val="right" w:pos="9638"/>
          </w:tabs>
          <w:ind w:left="4394" w:hanging="3686"/>
        </w:pPr>
        <w:rPr>
          <w:rFonts w:ascii="Times New Roman" w:hAnsi="Times New Roman" w:eastAsia="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1" w16cid:durableId="1008367627">
    <w:abstractNumId w:val="37"/>
  </w:num>
  <w:num w:numId="32" w16cid:durableId="1801412109">
    <w:abstractNumId w:val="13"/>
  </w:num>
  <w:num w:numId="33" w16cid:durableId="442723176">
    <w:abstractNumId w:val="104"/>
  </w:num>
  <w:num w:numId="34" w16cid:durableId="228926918">
    <w:abstractNumId w:val="17"/>
  </w:num>
  <w:num w:numId="35" w16cid:durableId="301349798">
    <w:abstractNumId w:val="80"/>
  </w:num>
  <w:num w:numId="36" w16cid:durableId="1599869121">
    <w:abstractNumId w:val="86"/>
  </w:num>
  <w:num w:numId="37" w16cid:durableId="1469317997">
    <w:abstractNumId w:val="15"/>
  </w:num>
  <w:num w:numId="38" w16cid:durableId="612983710">
    <w:abstractNumId w:val="122"/>
  </w:num>
  <w:num w:numId="39" w16cid:durableId="1726756323">
    <w:abstractNumId w:val="11"/>
    <w:lvlOverride w:ilvl="0">
      <w:startOverride w:val="1"/>
    </w:lvlOverride>
  </w:num>
  <w:num w:numId="40" w16cid:durableId="506288297">
    <w:abstractNumId w:val="45"/>
  </w:num>
  <w:num w:numId="41" w16cid:durableId="570316224">
    <w:abstractNumId w:val="98"/>
  </w:num>
  <w:num w:numId="42" w16cid:durableId="3885738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259089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14081">
    <w:abstractNumId w:val="27"/>
  </w:num>
  <w:num w:numId="45" w16cid:durableId="11944650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4660998">
    <w:abstractNumId w:val="10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12528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5676888">
    <w:abstractNumId w:val="1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57063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0" w16cid:durableId="1464817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1" w16cid:durableId="14160969">
    <w:abstractNumId w:val="73"/>
  </w:num>
  <w:num w:numId="52" w16cid:durableId="7927971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3" w16cid:durableId="2430307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4" w16cid:durableId="15574247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5" w16cid:durableId="6739217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6" w16cid:durableId="2050953705">
    <w:abstractNumId w:val="19"/>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45991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63096109">
    <w:abstractNumId w:val="58"/>
  </w:num>
  <w:num w:numId="59" w16cid:durableId="1647081093">
    <w:abstractNumId w:val="51"/>
  </w:num>
  <w:num w:numId="60" w16cid:durableId="4899537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5297403">
    <w:abstractNumId w:val="111"/>
  </w:num>
  <w:num w:numId="62" w16cid:durableId="1540507909">
    <w:abstractNumId w:val="128"/>
  </w:num>
  <w:num w:numId="63" w16cid:durableId="1565489382">
    <w:abstractNumId w:val="9"/>
  </w:num>
  <w:num w:numId="64" w16cid:durableId="314993221">
    <w:abstractNumId w:val="8"/>
    <w:lvlOverride w:ilvl="0">
      <w:startOverride w:val="1"/>
    </w:lvlOverride>
  </w:num>
  <w:num w:numId="65" w16cid:durableId="1622804364">
    <w:abstractNumId w:val="7"/>
  </w:num>
  <w:num w:numId="66" w16cid:durableId="790049505">
    <w:abstractNumId w:val="6"/>
  </w:num>
  <w:num w:numId="67" w16cid:durableId="275067803">
    <w:abstractNumId w:val="5"/>
  </w:num>
  <w:num w:numId="68" w16cid:durableId="1065643051">
    <w:abstractNumId w:val="4"/>
  </w:num>
  <w:num w:numId="69" w16cid:durableId="595526606">
    <w:abstractNumId w:val="3"/>
    <w:lvlOverride w:ilvl="0">
      <w:startOverride w:val="1"/>
    </w:lvlOverride>
  </w:num>
  <w:num w:numId="70" w16cid:durableId="189152224">
    <w:abstractNumId w:val="2"/>
    <w:lvlOverride w:ilvl="0">
      <w:startOverride w:val="1"/>
    </w:lvlOverride>
  </w:num>
  <w:num w:numId="71" w16cid:durableId="1452281891">
    <w:abstractNumId w:val="1"/>
    <w:lvlOverride w:ilvl="0">
      <w:startOverride w:val="1"/>
    </w:lvlOverride>
  </w:num>
  <w:num w:numId="72" w16cid:durableId="1563910297">
    <w:abstractNumId w:val="0"/>
    <w:lvlOverride w:ilvl="0">
      <w:startOverride w:val="1"/>
    </w:lvlOverride>
  </w:num>
  <w:num w:numId="73" w16cid:durableId="153762641">
    <w:abstractNumId w:val="10"/>
  </w:num>
  <w:num w:numId="74" w16cid:durableId="1375151816">
    <w:abstractNumId w:val="21"/>
  </w:num>
  <w:num w:numId="75" w16cid:durableId="683677447">
    <w:abstractNumId w:val="118"/>
  </w:num>
  <w:num w:numId="76" w16cid:durableId="267858259">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169224424">
    <w:abstractNumId w:val="135"/>
  </w:num>
  <w:num w:numId="78" w16cid:durableId="1597202933">
    <w:abstractNumId w:val="63"/>
  </w:num>
  <w:num w:numId="79" w16cid:durableId="1302690313">
    <w:abstractNumId w:val="60"/>
  </w:num>
  <w:num w:numId="80" w16cid:durableId="343022616">
    <w:abstractNumId w:val="40"/>
  </w:num>
  <w:num w:numId="81" w16cid:durableId="1706785971">
    <w:abstractNumId w:val="28"/>
    <w:lvlOverride w:ilvl="0">
      <w:startOverride w:val="1"/>
    </w:lvlOverride>
    <w:lvlOverride w:ilvl="1"/>
    <w:lvlOverride w:ilvl="2"/>
    <w:lvlOverride w:ilvl="3"/>
    <w:lvlOverride w:ilvl="4"/>
    <w:lvlOverride w:ilvl="5"/>
    <w:lvlOverride w:ilvl="6"/>
    <w:lvlOverride w:ilvl="7"/>
    <w:lvlOverride w:ilvl="8"/>
  </w:num>
  <w:num w:numId="82" w16cid:durableId="1816221400">
    <w:abstractNumId w:val="72"/>
  </w:num>
  <w:num w:numId="83" w16cid:durableId="1923636098">
    <w:abstractNumId w:val="136"/>
  </w:num>
  <w:num w:numId="84" w16cid:durableId="1267274588">
    <w:abstractNumId w:val="132"/>
  </w:num>
  <w:num w:numId="85" w16cid:durableId="112137383">
    <w:abstractNumId w:val="34"/>
    <w:lvlOverride w:ilvl="0"/>
    <w:lvlOverride w:ilvl="1">
      <w:startOverride w:val="1"/>
    </w:lvlOverride>
    <w:lvlOverride w:ilvl="2"/>
    <w:lvlOverride w:ilvl="3"/>
    <w:lvlOverride w:ilvl="4"/>
    <w:lvlOverride w:ilvl="5"/>
    <w:lvlOverride w:ilvl="6"/>
    <w:lvlOverride w:ilvl="7"/>
    <w:lvlOverride w:ilvl="8"/>
  </w:num>
  <w:num w:numId="86" w16cid:durableId="964101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987955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49212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5010303">
    <w:abstractNumId w:val="29"/>
  </w:num>
  <w:num w:numId="90" w16cid:durableId="1347319044">
    <w:abstractNumId w:val="16"/>
  </w:num>
  <w:num w:numId="91" w16cid:durableId="99230147">
    <w:abstractNumId w:val="30"/>
  </w:num>
  <w:num w:numId="92" w16cid:durableId="1830057488">
    <w:abstractNumId w:val="33"/>
  </w:num>
  <w:num w:numId="93" w16cid:durableId="840389672">
    <w:abstractNumId w:val="35"/>
  </w:num>
  <w:num w:numId="94" w16cid:durableId="413748825">
    <w:abstractNumId w:val="39"/>
  </w:num>
  <w:num w:numId="95" w16cid:durableId="35592043">
    <w:abstractNumId w:val="41"/>
  </w:num>
  <w:num w:numId="96" w16cid:durableId="1885369620">
    <w:abstractNumId w:val="52"/>
  </w:num>
  <w:num w:numId="97" w16cid:durableId="1745177637">
    <w:abstractNumId w:val="56"/>
  </w:num>
  <w:num w:numId="98" w16cid:durableId="1978218629">
    <w:abstractNumId w:val="59"/>
  </w:num>
  <w:num w:numId="99" w16cid:durableId="1549611061">
    <w:abstractNumId w:val="67"/>
  </w:num>
  <w:num w:numId="100" w16cid:durableId="1524323964">
    <w:abstractNumId w:val="70"/>
  </w:num>
  <w:num w:numId="101" w16cid:durableId="950235754">
    <w:abstractNumId w:val="76"/>
  </w:num>
  <w:num w:numId="102" w16cid:durableId="1912348395">
    <w:abstractNumId w:val="91"/>
  </w:num>
  <w:num w:numId="103" w16cid:durableId="1651404243">
    <w:abstractNumId w:val="99"/>
  </w:num>
  <w:num w:numId="104" w16cid:durableId="569462391">
    <w:abstractNumId w:val="115"/>
  </w:num>
  <w:num w:numId="105" w16cid:durableId="563495374">
    <w:abstractNumId w:val="137"/>
  </w:num>
  <w:num w:numId="106" w16cid:durableId="1466701863">
    <w:abstractNumId w:val="42"/>
  </w:num>
  <w:num w:numId="107" w16cid:durableId="147476534">
    <w:abstractNumId w:val="129"/>
  </w:num>
  <w:num w:numId="108" w16cid:durableId="1685739470">
    <w:abstractNumId w:val="81"/>
  </w:num>
  <w:num w:numId="109" w16cid:durableId="15353887">
    <w:abstractNumId w:val="97"/>
  </w:num>
  <w:num w:numId="110" w16cid:durableId="1973175668">
    <w:abstractNumId w:val="127"/>
  </w:num>
  <w:num w:numId="111" w16cid:durableId="820924840">
    <w:abstractNumId w:val="31"/>
  </w:num>
  <w:num w:numId="112" w16cid:durableId="1692219976">
    <w:abstractNumId w:val="46"/>
  </w:num>
  <w:num w:numId="113" w16cid:durableId="1290666909">
    <w:abstractNumId w:val="38"/>
  </w:num>
  <w:num w:numId="114" w16cid:durableId="721633656">
    <w:abstractNumId w:val="83"/>
  </w:num>
  <w:num w:numId="115" w16cid:durableId="152110689">
    <w:abstractNumId w:val="95"/>
  </w:num>
  <w:num w:numId="116" w16cid:durableId="1944654003">
    <w:abstractNumId w:val="69"/>
  </w:num>
  <w:num w:numId="117" w16cid:durableId="1559510308">
    <w:abstractNumId w:val="62"/>
  </w:num>
  <w:num w:numId="118" w16cid:durableId="581569154">
    <w:abstractNumId w:val="54"/>
  </w:num>
  <w:num w:numId="119" w16cid:durableId="343479320">
    <w:abstractNumId w:val="25"/>
  </w:num>
  <w:num w:numId="120" w16cid:durableId="634793597">
    <w:abstractNumId w:val="20"/>
  </w:num>
  <w:num w:numId="121" w16cid:durableId="1716343809">
    <w:abstractNumId w:val="87"/>
  </w:num>
  <w:num w:numId="122" w16cid:durableId="1562250312">
    <w:abstractNumId w:val="64"/>
  </w:num>
  <w:num w:numId="123" w16cid:durableId="132454822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75212590">
    <w:abstractNumId w:val="18"/>
  </w:num>
  <w:num w:numId="125" w16cid:durableId="1542015213">
    <w:abstractNumId w:val="131"/>
  </w:num>
  <w:num w:numId="126" w16cid:durableId="1757705525">
    <w:abstractNumId w:val="121"/>
  </w:num>
  <w:num w:numId="127" w16cid:durableId="18666025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99808816">
    <w:abstractNumId w:val="103"/>
  </w:num>
  <w:num w:numId="129" w16cid:durableId="2058771656">
    <w:abstractNumId w:val="36"/>
  </w:num>
  <w:num w:numId="130" w16cid:durableId="740712716">
    <w:abstractNumId w:val="75"/>
  </w:num>
  <w:num w:numId="131" w16cid:durableId="334379312">
    <w:abstractNumId w:val="124"/>
  </w:num>
  <w:num w:numId="132" w16cid:durableId="1251545754">
    <w:abstractNumId w:val="106"/>
    <w:lvlOverride w:ilvl="0">
      <w:lvl w:ilvl="0" w:tplc="8CB6946E">
        <w:start w:val="1"/>
        <w:numFmt w:val="decimal"/>
        <w:lvlText w:val="□"/>
        <w:lvlJc w:val="left"/>
        <w:pPr>
          <w:tabs>
            <w:tab w:val="right" w:pos="9638"/>
          </w:tabs>
          <w:ind w:left="4394" w:hanging="3686"/>
        </w:pPr>
        <w:rPr>
          <w:rFonts w:ascii="Times New Roman" w:hAnsi="Times New Roman" w:eastAsia="Times New Roman" w:cs="Times New Roman"/>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lvl w:ilvl="1" w:tplc="C4384044">
        <w:numFmt w:val="decimal"/>
        <w:lvlText w:val=""/>
        <w:lvlJc w:val="left"/>
      </w:lvl>
    </w:lvlOverride>
    <w:lvlOverride w:ilvl="2">
      <w:lvl w:ilvl="2" w:tplc="02802A0E">
        <w:numFmt w:val="decimal"/>
        <w:lvlText w:val=""/>
        <w:lvlJc w:val="left"/>
      </w:lvl>
    </w:lvlOverride>
    <w:lvlOverride w:ilvl="3">
      <w:lvl w:ilvl="3" w:tplc="E56C1F2E">
        <w:numFmt w:val="decimal"/>
        <w:lvlText w:val=""/>
        <w:lvlJc w:val="left"/>
      </w:lvl>
    </w:lvlOverride>
    <w:lvlOverride w:ilvl="4">
      <w:lvl w:ilvl="4" w:tplc="7C566502">
        <w:numFmt w:val="decimal"/>
        <w:lvlText w:val=""/>
        <w:lvlJc w:val="left"/>
      </w:lvl>
    </w:lvlOverride>
    <w:lvlOverride w:ilvl="5">
      <w:lvl w:ilvl="5" w:tplc="57A601AA">
        <w:numFmt w:val="decimal"/>
        <w:lvlText w:val=""/>
        <w:lvlJc w:val="left"/>
      </w:lvl>
    </w:lvlOverride>
    <w:lvlOverride w:ilvl="6">
      <w:lvl w:ilvl="6" w:tplc="3C560D3C">
        <w:numFmt w:val="decimal"/>
        <w:lvlText w:val=""/>
        <w:lvlJc w:val="left"/>
      </w:lvl>
    </w:lvlOverride>
    <w:lvlOverride w:ilvl="7">
      <w:lvl w:ilvl="7" w:tplc="F3F22FA6">
        <w:numFmt w:val="decimal"/>
        <w:lvlText w:val=""/>
        <w:lvlJc w:val="left"/>
      </w:lvl>
    </w:lvlOverride>
    <w:lvlOverride w:ilvl="8">
      <w:lvl w:ilvl="8" w:tplc="5694C582">
        <w:numFmt w:val="decimal"/>
        <w:lvlText w:val=""/>
        <w:lvlJc w:val="left"/>
      </w:lvl>
    </w:lvlOverride>
  </w:num>
  <w:num w:numId="133" w16cid:durableId="1173491564">
    <w:abstractNumId w:val="13"/>
  </w:num>
  <w:num w:numId="134" w16cid:durableId="1409814736">
    <w:abstractNumId w:val="15"/>
  </w:num>
  <w:num w:numId="135" w16cid:durableId="960459501">
    <w:abstractNumId w:val="45"/>
  </w:num>
  <w:num w:numId="136" w16cid:durableId="196698447">
    <w:abstractNumId w:val="98"/>
  </w:num>
  <w:num w:numId="137" w16cid:durableId="1052388826">
    <w:abstractNumId w:val="122"/>
  </w:num>
  <w:num w:numId="138" w16cid:durableId="1454059406">
    <w:abstractNumId w:val="86"/>
  </w:num>
  <w:num w:numId="139" w16cid:durableId="957567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34190308">
    <w:abstractNumId w:val="79"/>
  </w:num>
  <w:num w:numId="141" w16cid:durableId="365445793">
    <w:abstractNumId w:val="61"/>
  </w:num>
  <w:num w:numId="142" w16cid:durableId="2145081101">
    <w:abstractNumId w:val="94"/>
  </w:num>
  <w:num w:numId="143" w16cid:durableId="824780600">
    <w:abstractNumId w:val="93"/>
  </w:num>
  <w:num w:numId="144" w16cid:durableId="1377311543">
    <w:abstractNumId w:val="89"/>
  </w:num>
  <w:num w:numId="145" w16cid:durableId="1321809107">
    <w:abstractNumId w:val="78"/>
  </w:num>
  <w:num w:numId="146" w16cid:durableId="475416873">
    <w:abstractNumId w:val="138"/>
  </w:num>
  <w:num w:numId="147" w16cid:durableId="1545292323">
    <w:abstractNumId w:val="117"/>
  </w:num>
  <w:num w:numId="148" w16cid:durableId="355081972">
    <w:abstractNumId w:val="109"/>
  </w:num>
  <w:num w:numId="149" w16cid:durableId="1056509490">
    <w:abstractNumId w:val="49"/>
  </w:num>
  <w:num w:numId="150" w16cid:durableId="663824146">
    <w:abstractNumId w:val="57"/>
  </w:num>
  <w:numIdMacAtCleanup w:val="140"/>
</w:numbering>
</file>

<file path=word/people.xml><?xml version="1.0" encoding="utf-8"?>
<w15:people xmlns:mc="http://schemas.openxmlformats.org/markup-compatibility/2006" xmlns:w15="http://schemas.microsoft.com/office/word/2012/wordml" mc:Ignorable="w15">
  <w15:person w15:author="Laure Vassent">
    <w15:presenceInfo w15:providerId="AD" w15:userId="S::laure.vassent@amethis.com::ae4bb413-b77c-4b92-8790-08f393f52d4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F"/>
    <w:rsid w:val="00003E40"/>
    <w:rsid w:val="00005F49"/>
    <w:rsid w:val="000072F3"/>
    <w:rsid w:val="00017763"/>
    <w:rsid w:val="000400DB"/>
    <w:rsid w:val="00047999"/>
    <w:rsid w:val="00054932"/>
    <w:rsid w:val="000567AE"/>
    <w:rsid w:val="00070BD6"/>
    <w:rsid w:val="000733D2"/>
    <w:rsid w:val="00087E6F"/>
    <w:rsid w:val="000A4742"/>
    <w:rsid w:val="000C1994"/>
    <w:rsid w:val="000C29E7"/>
    <w:rsid w:val="000E1C28"/>
    <w:rsid w:val="000F4744"/>
    <w:rsid w:val="00113C42"/>
    <w:rsid w:val="001156EB"/>
    <w:rsid w:val="0011588F"/>
    <w:rsid w:val="00115CBC"/>
    <w:rsid w:val="001770DE"/>
    <w:rsid w:val="0018141E"/>
    <w:rsid w:val="0018318D"/>
    <w:rsid w:val="0019659F"/>
    <w:rsid w:val="001A0F8B"/>
    <w:rsid w:val="001F1C4D"/>
    <w:rsid w:val="00201178"/>
    <w:rsid w:val="00217B3F"/>
    <w:rsid w:val="0022332C"/>
    <w:rsid w:val="002352E7"/>
    <w:rsid w:val="00242607"/>
    <w:rsid w:val="00250BCC"/>
    <w:rsid w:val="00267E92"/>
    <w:rsid w:val="002726E1"/>
    <w:rsid w:val="00294F87"/>
    <w:rsid w:val="00295B8C"/>
    <w:rsid w:val="00297A88"/>
    <w:rsid w:val="002A21CF"/>
    <w:rsid w:val="002B0674"/>
    <w:rsid w:val="002B3F54"/>
    <w:rsid w:val="002B7F16"/>
    <w:rsid w:val="002C6A36"/>
    <w:rsid w:val="002E4262"/>
    <w:rsid w:val="00301BEE"/>
    <w:rsid w:val="003047F8"/>
    <w:rsid w:val="00311DF6"/>
    <w:rsid w:val="00315B74"/>
    <w:rsid w:val="00321206"/>
    <w:rsid w:val="00335D04"/>
    <w:rsid w:val="00336FAC"/>
    <w:rsid w:val="00346005"/>
    <w:rsid w:val="0036080F"/>
    <w:rsid w:val="00363052"/>
    <w:rsid w:val="00370F80"/>
    <w:rsid w:val="00377C28"/>
    <w:rsid w:val="0039740A"/>
    <w:rsid w:val="003D2D24"/>
    <w:rsid w:val="003D6A4F"/>
    <w:rsid w:val="003D6AC9"/>
    <w:rsid w:val="003E3356"/>
    <w:rsid w:val="003F0ADC"/>
    <w:rsid w:val="0041033D"/>
    <w:rsid w:val="004239BC"/>
    <w:rsid w:val="004329C7"/>
    <w:rsid w:val="00464779"/>
    <w:rsid w:val="00492005"/>
    <w:rsid w:val="004928AB"/>
    <w:rsid w:val="004A05CC"/>
    <w:rsid w:val="004C304D"/>
    <w:rsid w:val="004D5B50"/>
    <w:rsid w:val="00504D8F"/>
    <w:rsid w:val="00513692"/>
    <w:rsid w:val="00521B4C"/>
    <w:rsid w:val="00526230"/>
    <w:rsid w:val="00532E40"/>
    <w:rsid w:val="00534E28"/>
    <w:rsid w:val="00540A22"/>
    <w:rsid w:val="00546893"/>
    <w:rsid w:val="00556B95"/>
    <w:rsid w:val="00594A26"/>
    <w:rsid w:val="005A3B62"/>
    <w:rsid w:val="005A589F"/>
    <w:rsid w:val="005B3AD5"/>
    <w:rsid w:val="005B525F"/>
    <w:rsid w:val="005C27DE"/>
    <w:rsid w:val="005D0310"/>
    <w:rsid w:val="005D5882"/>
    <w:rsid w:val="005D6FFE"/>
    <w:rsid w:val="00640A86"/>
    <w:rsid w:val="00644ED1"/>
    <w:rsid w:val="006522D9"/>
    <w:rsid w:val="006719BB"/>
    <w:rsid w:val="00673CF5"/>
    <w:rsid w:val="00674DB8"/>
    <w:rsid w:val="00675DAE"/>
    <w:rsid w:val="006867A5"/>
    <w:rsid w:val="00695426"/>
    <w:rsid w:val="006B26EC"/>
    <w:rsid w:val="006B33D8"/>
    <w:rsid w:val="006B619B"/>
    <w:rsid w:val="006B6A9F"/>
    <w:rsid w:val="006C5EF6"/>
    <w:rsid w:val="006D45EB"/>
    <w:rsid w:val="006D6C57"/>
    <w:rsid w:val="006E42AC"/>
    <w:rsid w:val="006F05AD"/>
    <w:rsid w:val="006F1A5F"/>
    <w:rsid w:val="00713A24"/>
    <w:rsid w:val="007207D3"/>
    <w:rsid w:val="00733A04"/>
    <w:rsid w:val="00741C13"/>
    <w:rsid w:val="00742720"/>
    <w:rsid w:val="007644FE"/>
    <w:rsid w:val="00794DB2"/>
    <w:rsid w:val="007A26A3"/>
    <w:rsid w:val="007B0F17"/>
    <w:rsid w:val="007B5310"/>
    <w:rsid w:val="007B5F83"/>
    <w:rsid w:val="007B72D0"/>
    <w:rsid w:val="007B7BD6"/>
    <w:rsid w:val="007D1AE8"/>
    <w:rsid w:val="007D54E1"/>
    <w:rsid w:val="008213FD"/>
    <w:rsid w:val="00821AB7"/>
    <w:rsid w:val="008237B1"/>
    <w:rsid w:val="00824B71"/>
    <w:rsid w:val="00842CD4"/>
    <w:rsid w:val="00853A2E"/>
    <w:rsid w:val="00855657"/>
    <w:rsid w:val="00862ACD"/>
    <w:rsid w:val="00875977"/>
    <w:rsid w:val="00882ECF"/>
    <w:rsid w:val="00896D85"/>
    <w:rsid w:val="008B0AF5"/>
    <w:rsid w:val="008B27FD"/>
    <w:rsid w:val="008C26A8"/>
    <w:rsid w:val="008C6FA2"/>
    <w:rsid w:val="008D2276"/>
    <w:rsid w:val="008F151A"/>
    <w:rsid w:val="008F5880"/>
    <w:rsid w:val="00920AF4"/>
    <w:rsid w:val="0092656D"/>
    <w:rsid w:val="009374DB"/>
    <w:rsid w:val="009666A2"/>
    <w:rsid w:val="00981C0B"/>
    <w:rsid w:val="009938F3"/>
    <w:rsid w:val="009A3180"/>
    <w:rsid w:val="009A4646"/>
    <w:rsid w:val="009B0A98"/>
    <w:rsid w:val="009B2C96"/>
    <w:rsid w:val="009C3D54"/>
    <w:rsid w:val="009C470C"/>
    <w:rsid w:val="009E768B"/>
    <w:rsid w:val="009F0E75"/>
    <w:rsid w:val="00A064D6"/>
    <w:rsid w:val="00A14EAF"/>
    <w:rsid w:val="00A41394"/>
    <w:rsid w:val="00A44044"/>
    <w:rsid w:val="00A4632D"/>
    <w:rsid w:val="00A47BF7"/>
    <w:rsid w:val="00A504BB"/>
    <w:rsid w:val="00A72FD1"/>
    <w:rsid w:val="00A813EA"/>
    <w:rsid w:val="00A81EC2"/>
    <w:rsid w:val="00A87A26"/>
    <w:rsid w:val="00A91AD9"/>
    <w:rsid w:val="00AA415F"/>
    <w:rsid w:val="00AB5C07"/>
    <w:rsid w:val="00AB7035"/>
    <w:rsid w:val="00AD0969"/>
    <w:rsid w:val="00AD1634"/>
    <w:rsid w:val="00AD57F2"/>
    <w:rsid w:val="00AD78A3"/>
    <w:rsid w:val="00AE17EA"/>
    <w:rsid w:val="00B06D5E"/>
    <w:rsid w:val="00B07D7D"/>
    <w:rsid w:val="00B204D6"/>
    <w:rsid w:val="00B2371C"/>
    <w:rsid w:val="00B256B0"/>
    <w:rsid w:val="00B30450"/>
    <w:rsid w:val="00B4690D"/>
    <w:rsid w:val="00B7310C"/>
    <w:rsid w:val="00B7723A"/>
    <w:rsid w:val="00BA7267"/>
    <w:rsid w:val="00BB00F2"/>
    <w:rsid w:val="00BC4376"/>
    <w:rsid w:val="00BD44C3"/>
    <w:rsid w:val="00BE06E4"/>
    <w:rsid w:val="00BF26D4"/>
    <w:rsid w:val="00C04E08"/>
    <w:rsid w:val="00C114C0"/>
    <w:rsid w:val="00C15A3B"/>
    <w:rsid w:val="00C235AA"/>
    <w:rsid w:val="00C44D9A"/>
    <w:rsid w:val="00C519C1"/>
    <w:rsid w:val="00C70DBE"/>
    <w:rsid w:val="00C777BA"/>
    <w:rsid w:val="00CA6ED6"/>
    <w:rsid w:val="00CA7236"/>
    <w:rsid w:val="00CC40FF"/>
    <w:rsid w:val="00CE2D7E"/>
    <w:rsid w:val="00CE373D"/>
    <w:rsid w:val="00CF0642"/>
    <w:rsid w:val="00D01211"/>
    <w:rsid w:val="00D04AE4"/>
    <w:rsid w:val="00D04BEE"/>
    <w:rsid w:val="00D07A23"/>
    <w:rsid w:val="00D45139"/>
    <w:rsid w:val="00D50F63"/>
    <w:rsid w:val="00D5187D"/>
    <w:rsid w:val="00D51ACA"/>
    <w:rsid w:val="00D90656"/>
    <w:rsid w:val="00DA21E9"/>
    <w:rsid w:val="00DA2340"/>
    <w:rsid w:val="00DA280F"/>
    <w:rsid w:val="00DA5FC8"/>
    <w:rsid w:val="00DC172D"/>
    <w:rsid w:val="00DC1C01"/>
    <w:rsid w:val="00DD6A4D"/>
    <w:rsid w:val="00DE346B"/>
    <w:rsid w:val="00DE4DEF"/>
    <w:rsid w:val="00DF24CC"/>
    <w:rsid w:val="00DF6446"/>
    <w:rsid w:val="00DF7301"/>
    <w:rsid w:val="00E02E68"/>
    <w:rsid w:val="00E05C9F"/>
    <w:rsid w:val="00E13BA2"/>
    <w:rsid w:val="00E176E3"/>
    <w:rsid w:val="00E432DF"/>
    <w:rsid w:val="00E74354"/>
    <w:rsid w:val="00E93213"/>
    <w:rsid w:val="00E93F0D"/>
    <w:rsid w:val="00E95498"/>
    <w:rsid w:val="00EA7633"/>
    <w:rsid w:val="00EB3A22"/>
    <w:rsid w:val="00EE7B10"/>
    <w:rsid w:val="00EF05D5"/>
    <w:rsid w:val="00EF7EC3"/>
    <w:rsid w:val="00F01D1F"/>
    <w:rsid w:val="00F05890"/>
    <w:rsid w:val="00F061EC"/>
    <w:rsid w:val="00F06AB8"/>
    <w:rsid w:val="00F105A7"/>
    <w:rsid w:val="00F12EA0"/>
    <w:rsid w:val="00F23B3E"/>
    <w:rsid w:val="00F4655A"/>
    <w:rsid w:val="00F55A12"/>
    <w:rsid w:val="00F56F6B"/>
    <w:rsid w:val="00F87197"/>
    <w:rsid w:val="00F94547"/>
    <w:rsid w:val="00F96E5B"/>
    <w:rsid w:val="00FA6531"/>
    <w:rsid w:val="00FB2FBD"/>
    <w:rsid w:val="00FC5444"/>
    <w:rsid w:val="00FD2A93"/>
    <w:rsid w:val="00FE3A4C"/>
    <w:rsid w:val="00FF5A10"/>
    <w:rsid w:val="00FF6A36"/>
    <w:rsid w:val="0B260AEB"/>
    <w:rsid w:val="0ECEF771"/>
    <w:rsid w:val="30D35185"/>
    <w:rsid w:val="40080F03"/>
    <w:rsid w:val="58EEB471"/>
    <w:rsid w:val="6C83E1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26E9B"/>
  <w15:chartTrackingRefBased/>
  <w15:docId w15:val="{E6DB6AC1-78FA-47AB-8CC1-7A5CFAB3C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9"/>
    <w:qFormat/>
    <w:rsid w:val="00D45139"/>
    <w:pPr>
      <w:keepNext/>
      <w:widowControl w:val="0"/>
      <w:pBdr>
        <w:top w:val="single" w:color="000000" w:sz="2" w:space="1" w:shadow="1"/>
        <w:left w:val="single" w:color="000000" w:sz="2" w:space="4" w:shadow="1"/>
        <w:bottom w:val="single" w:color="000000" w:sz="2" w:space="1" w:shadow="1"/>
        <w:right w:val="single" w:color="000000" w:sz="2" w:space="4" w:shadow="1"/>
      </w:pBdr>
      <w:shd w:val="clear" w:color="auto" w:fill="E5E5E5"/>
      <w:tabs>
        <w:tab w:val="num" w:pos="0"/>
      </w:tabs>
      <w:suppressAutoHyphens/>
      <w:spacing w:before="240" w:after="60" w:line="240" w:lineRule="auto"/>
      <w:jc w:val="center"/>
      <w:outlineLvl w:val="0"/>
    </w:pPr>
    <w:rPr>
      <w:rFonts w:ascii="Arial" w:hAnsi="Arial" w:eastAsia="Calibri" w:cs="Times New Roman"/>
      <w:b/>
      <w:kern w:val="2"/>
      <w:sz w:val="28"/>
      <w:szCs w:val="20"/>
      <w:lang w:eastAsia="ar-SA"/>
    </w:rPr>
  </w:style>
  <w:style w:type="paragraph" w:styleId="Titre2">
    <w:name w:val="heading 2"/>
    <w:basedOn w:val="Normal"/>
    <w:next w:val="Normal"/>
    <w:link w:val="Titre2Car"/>
    <w:uiPriority w:val="99"/>
    <w:semiHidden/>
    <w:unhideWhenUsed/>
    <w:qFormat/>
    <w:rsid w:val="00D45139"/>
    <w:pPr>
      <w:keepNext/>
      <w:widowControl w:val="0"/>
      <w:tabs>
        <w:tab w:val="num" w:pos="0"/>
      </w:tabs>
      <w:suppressAutoHyphens/>
      <w:spacing w:after="0" w:line="240" w:lineRule="auto"/>
      <w:outlineLvl w:val="1"/>
    </w:pPr>
    <w:rPr>
      <w:rFonts w:ascii="Thorndale" w:hAnsi="Thorndale" w:eastAsia="Calibri" w:cs="Times New Roman"/>
      <w:b/>
      <w:sz w:val="28"/>
      <w:szCs w:val="20"/>
      <w:lang w:eastAsia="ar-SA"/>
    </w:rPr>
  </w:style>
  <w:style w:type="paragraph" w:styleId="Titre3">
    <w:name w:val="heading 3"/>
    <w:basedOn w:val="Normal"/>
    <w:next w:val="Normal"/>
    <w:link w:val="Titre3Car"/>
    <w:uiPriority w:val="99"/>
    <w:semiHidden/>
    <w:unhideWhenUsed/>
    <w:qFormat/>
    <w:rsid w:val="00D45139"/>
    <w:pPr>
      <w:keepNext/>
      <w:widowControl w:val="0"/>
      <w:tabs>
        <w:tab w:val="num" w:pos="0"/>
      </w:tabs>
      <w:suppressAutoHyphens/>
      <w:spacing w:after="0" w:line="240" w:lineRule="auto"/>
      <w:outlineLvl w:val="2"/>
    </w:pPr>
    <w:rPr>
      <w:rFonts w:ascii="Tahoma" w:hAnsi="Tahoma" w:eastAsia="Calibri" w:cs="Times New Roman"/>
      <w:b/>
      <w:sz w:val="40"/>
      <w:szCs w:val="20"/>
      <w:lang w:eastAsia="ar-SA"/>
    </w:rPr>
  </w:style>
  <w:style w:type="paragraph" w:styleId="Titre4">
    <w:name w:val="heading 4"/>
    <w:basedOn w:val="Normal"/>
    <w:next w:val="Normal"/>
    <w:link w:val="Titre4Car"/>
    <w:uiPriority w:val="9"/>
    <w:semiHidden/>
    <w:unhideWhenUsed/>
    <w:qFormat/>
    <w:rsid w:val="00D45139"/>
    <w:pPr>
      <w:keepNext/>
      <w:keepLines/>
      <w:spacing w:before="200" w:after="0" w:line="276" w:lineRule="auto"/>
      <w:outlineLvl w:val="3"/>
    </w:pPr>
    <w:rPr>
      <w:rFonts w:ascii="Cambria" w:hAnsi="Cambria" w:eastAsia="Times New Roman" w:cs="Times New Roman"/>
      <w:b/>
      <w:bCs/>
      <w:i/>
      <w:iCs/>
      <w:color w:val="4F81BD"/>
      <w:sz w:val="24"/>
      <w:szCs w:val="20"/>
      <w:lang w:eastAsia="ar-SA"/>
    </w:rPr>
  </w:style>
  <w:style w:type="paragraph" w:styleId="Titre5">
    <w:name w:val="heading 5"/>
    <w:basedOn w:val="Normal"/>
    <w:next w:val="Normal"/>
    <w:link w:val="Titre5Car"/>
    <w:uiPriority w:val="99"/>
    <w:semiHidden/>
    <w:unhideWhenUsed/>
    <w:qFormat/>
    <w:rsid w:val="00D45139"/>
    <w:pPr>
      <w:keepNext/>
      <w:widowControl w:val="0"/>
      <w:tabs>
        <w:tab w:val="num" w:pos="0"/>
      </w:tabs>
      <w:suppressAutoHyphens/>
      <w:spacing w:after="0" w:line="240" w:lineRule="auto"/>
      <w:ind w:left="1416"/>
      <w:outlineLvl w:val="4"/>
    </w:pPr>
    <w:rPr>
      <w:rFonts w:ascii="Trebuchet MS" w:hAnsi="Trebuchet MS" w:eastAsia="Calibri" w:cs="Times New Roman"/>
      <w:b/>
      <w:sz w:val="28"/>
      <w:szCs w:val="20"/>
      <w:lang w:eastAsia="ar-SA"/>
    </w:rPr>
  </w:style>
  <w:style w:type="paragraph" w:styleId="Titre6">
    <w:name w:val="heading 6"/>
    <w:basedOn w:val="Normal"/>
    <w:next w:val="Normal"/>
    <w:link w:val="Titre6Car"/>
    <w:semiHidden/>
    <w:unhideWhenUsed/>
    <w:qFormat/>
    <w:rsid w:val="00D45139"/>
    <w:pPr>
      <w:tabs>
        <w:tab w:val="num" w:pos="4320"/>
      </w:tabs>
      <w:spacing w:before="240" w:after="60" w:line="240" w:lineRule="auto"/>
      <w:ind w:left="4320" w:hanging="720"/>
      <w:outlineLvl w:val="5"/>
    </w:pPr>
    <w:rPr>
      <w:rFonts w:ascii="Times New Roman" w:hAnsi="Times New Roman" w:eastAsia="Times New Roman" w:cs="Times New Roman"/>
      <w:b/>
      <w:bCs/>
      <w:lang w:val="en-US"/>
    </w:rPr>
  </w:style>
  <w:style w:type="paragraph" w:styleId="Titre7">
    <w:name w:val="heading 7"/>
    <w:basedOn w:val="Normal"/>
    <w:next w:val="Normal"/>
    <w:link w:val="Titre7Car"/>
    <w:uiPriority w:val="9"/>
    <w:semiHidden/>
    <w:unhideWhenUsed/>
    <w:qFormat/>
    <w:rsid w:val="00D45139"/>
    <w:pPr>
      <w:keepNext/>
      <w:keepLines/>
      <w:spacing w:before="200" w:after="0" w:line="276" w:lineRule="auto"/>
      <w:outlineLvl w:val="6"/>
    </w:pPr>
    <w:rPr>
      <w:rFonts w:ascii="Calibri" w:hAnsi="Calibri" w:eastAsia="Times New Roman" w:cs="Times New Roman"/>
      <w:sz w:val="24"/>
      <w:szCs w:val="24"/>
      <w:lang w:val="en-US"/>
    </w:rPr>
  </w:style>
  <w:style w:type="paragraph" w:styleId="Titre8">
    <w:name w:val="heading 8"/>
    <w:basedOn w:val="Normal"/>
    <w:next w:val="Normal"/>
    <w:link w:val="Titre8Car"/>
    <w:uiPriority w:val="9"/>
    <w:semiHidden/>
    <w:unhideWhenUsed/>
    <w:qFormat/>
    <w:rsid w:val="00D45139"/>
    <w:pPr>
      <w:keepNext/>
      <w:keepLines/>
      <w:spacing w:before="200" w:after="0" w:line="276" w:lineRule="auto"/>
      <w:outlineLvl w:val="7"/>
    </w:pPr>
    <w:rPr>
      <w:rFonts w:ascii="Calibri" w:hAnsi="Calibri" w:eastAsia="Times New Roman" w:cs="Times New Roman"/>
      <w:i/>
      <w:iCs/>
      <w:sz w:val="24"/>
      <w:szCs w:val="24"/>
      <w:lang w:val="en-US"/>
    </w:rPr>
  </w:style>
  <w:style w:type="paragraph" w:styleId="Titre9">
    <w:name w:val="heading 9"/>
    <w:basedOn w:val="Normal"/>
    <w:next w:val="Normal"/>
    <w:link w:val="Titre9Car"/>
    <w:uiPriority w:val="9"/>
    <w:semiHidden/>
    <w:unhideWhenUsed/>
    <w:qFormat/>
    <w:rsid w:val="00D45139"/>
    <w:pPr>
      <w:keepNext/>
      <w:keepLines/>
      <w:spacing w:before="200" w:after="0" w:line="276" w:lineRule="auto"/>
      <w:outlineLvl w:val="8"/>
    </w:pPr>
    <w:rPr>
      <w:rFonts w:ascii="Cambria" w:hAnsi="Cambria" w:eastAsia="Times New Roman" w:cs="Times New Roman"/>
      <w:lang w:val="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39"/>
    <w:rsid w:val="005A589F"/>
    <w:pPr>
      <w:widowControl w:val="0"/>
      <w:suppressAutoHyphens/>
      <w:spacing w:after="0" w:line="240" w:lineRule="auto"/>
    </w:pPr>
    <w:rPr>
      <w:rFonts w:ascii="Times New Roman" w:hAnsi="Times New Roman" w:eastAsia="Times New Roman" w:cs="Times New Roman"/>
      <w:sz w:val="20"/>
      <w:szCs w:val="20"/>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elnotedebasdep">
    <w:name w:val="footnote reference"/>
    <w:basedOn w:val="Policepardfaut"/>
    <w:uiPriority w:val="99"/>
    <w:semiHidden/>
    <w:rsid w:val="005A589F"/>
    <w:rPr>
      <w:rFonts w:cs="Times New Roman"/>
      <w:vertAlign w:val="superscript"/>
    </w:rPr>
  </w:style>
  <w:style w:type="paragraph" w:styleId="Notedebasdepage">
    <w:name w:val="footnote text"/>
    <w:basedOn w:val="Normal"/>
    <w:link w:val="NotedebasdepageCar"/>
    <w:uiPriority w:val="99"/>
    <w:rsid w:val="005A589F"/>
    <w:pPr>
      <w:spacing w:after="0" w:line="240" w:lineRule="auto"/>
    </w:pPr>
    <w:rPr>
      <w:rFonts w:ascii="Times New Roman" w:hAnsi="Times New Roman" w:eastAsia="Times New Roman" w:cs="Times New Roman"/>
      <w:sz w:val="20"/>
      <w:szCs w:val="20"/>
      <w:lang w:eastAsia="fr-FR"/>
    </w:rPr>
  </w:style>
  <w:style w:type="character" w:styleId="NotedebasdepageCar" w:customStyle="1">
    <w:name w:val="Note de bas de page Car"/>
    <w:basedOn w:val="Policepardfaut"/>
    <w:link w:val="Notedebasdepage"/>
    <w:uiPriority w:val="99"/>
    <w:rsid w:val="005A589F"/>
    <w:rPr>
      <w:rFonts w:ascii="Times New Roman" w:hAnsi="Times New Roman" w:eastAsia="Times New Roman" w:cs="Times New Roman"/>
      <w:sz w:val="20"/>
      <w:szCs w:val="20"/>
      <w:lang w:eastAsia="fr-FR"/>
    </w:rPr>
  </w:style>
  <w:style w:type="table" w:styleId="TableNormal" w:customStyle="1">
    <w:name w:val="Table Normal"/>
    <w:qFormat/>
    <w:rsid w:val="005A589F"/>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fr-FR"/>
    </w:rPr>
    <w:tblPr>
      <w:tblInd w:w="0" w:type="dxa"/>
      <w:tblCellMar>
        <w:top w:w="0" w:type="dxa"/>
        <w:left w:w="0" w:type="dxa"/>
        <w:bottom w:w="0" w:type="dxa"/>
        <w:right w:w="0" w:type="dxa"/>
      </w:tblCellMar>
    </w:tblPr>
  </w:style>
  <w:style w:type="character" w:styleId="Aucun" w:customStyle="1">
    <w:name w:val="Aucun"/>
    <w:rsid w:val="005A589F"/>
    <w:rPr>
      <w:lang w:val="fr-FR"/>
    </w:rPr>
  </w:style>
  <w:style w:type="paragraph" w:styleId="Commentaire">
    <w:name w:val="annotation text"/>
    <w:basedOn w:val="Normal"/>
    <w:link w:val="CommentaireCar"/>
    <w:uiPriority w:val="99"/>
    <w:unhideWhenUsed/>
    <w:rsid w:val="005A589F"/>
    <w:pPr>
      <w:spacing w:line="240" w:lineRule="auto"/>
    </w:pPr>
    <w:rPr>
      <w:sz w:val="20"/>
      <w:szCs w:val="20"/>
    </w:rPr>
  </w:style>
  <w:style w:type="character" w:styleId="CommentaireCar" w:customStyle="1">
    <w:name w:val="Commentaire Car"/>
    <w:basedOn w:val="Policepardfaut"/>
    <w:link w:val="Commentaire"/>
    <w:uiPriority w:val="99"/>
    <w:rsid w:val="005A589F"/>
    <w:rPr>
      <w:sz w:val="20"/>
      <w:szCs w:val="20"/>
    </w:rPr>
  </w:style>
  <w:style w:type="character" w:styleId="Lienhypertexte">
    <w:name w:val="Hyperlink"/>
    <w:basedOn w:val="Policepardfaut"/>
    <w:uiPriority w:val="99"/>
    <w:rsid w:val="005A589F"/>
    <w:rPr>
      <w:rFonts w:cs="Times New Roman"/>
      <w:color w:val="000080"/>
      <w:u w:val="single"/>
    </w:rPr>
  </w:style>
  <w:style w:type="character" w:styleId="Marquedecommentaire">
    <w:name w:val="annotation reference"/>
    <w:basedOn w:val="Policepardfaut"/>
    <w:uiPriority w:val="99"/>
    <w:rsid w:val="005A589F"/>
    <w:rPr>
      <w:rFonts w:cs="Times New Roman"/>
      <w:sz w:val="16"/>
      <w:szCs w:val="16"/>
    </w:rPr>
  </w:style>
  <w:style w:type="numbering" w:styleId="Style3import1" w:customStyle="1">
    <w:name w:val="Style 3 importé1"/>
    <w:rsid w:val="005A589F"/>
    <w:pPr>
      <w:numPr>
        <w:numId w:val="6"/>
      </w:numPr>
    </w:pPr>
  </w:style>
  <w:style w:type="table" w:styleId="TableNormal2" w:customStyle="1">
    <w:name w:val="Table Normal2"/>
    <w:rsid w:val="005A589F"/>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fr-FR"/>
    </w:rPr>
    <w:tblPr>
      <w:tblInd w:w="0" w:type="dxa"/>
      <w:tblCellMar>
        <w:top w:w="0" w:type="dxa"/>
        <w:left w:w="0" w:type="dxa"/>
        <w:bottom w:w="0" w:type="dxa"/>
        <w:right w:w="0" w:type="dxa"/>
      </w:tblCellMar>
    </w:tblPr>
  </w:style>
  <w:style w:type="numbering" w:styleId="Style1import" w:customStyle="1">
    <w:name w:val="Style 1 importé"/>
    <w:rsid w:val="00363052"/>
    <w:pPr>
      <w:numPr>
        <w:numId w:val="27"/>
      </w:numPr>
    </w:pPr>
  </w:style>
  <w:style w:type="numbering" w:styleId="Style2import1" w:customStyle="1">
    <w:name w:val="Style 2 importé1"/>
    <w:rsid w:val="00363052"/>
    <w:pPr>
      <w:numPr>
        <w:numId w:val="29"/>
      </w:numPr>
    </w:pPr>
  </w:style>
  <w:style w:type="numbering" w:styleId="Style3import" w:customStyle="1">
    <w:name w:val="Style 3 importé"/>
    <w:rsid w:val="00363052"/>
    <w:pPr>
      <w:numPr>
        <w:numId w:val="31"/>
      </w:numPr>
    </w:pPr>
  </w:style>
  <w:style w:type="numbering" w:styleId="Style4import" w:customStyle="1">
    <w:name w:val="Style 4 importé"/>
    <w:rsid w:val="00363052"/>
    <w:pPr>
      <w:numPr>
        <w:numId w:val="33"/>
      </w:numPr>
    </w:pPr>
  </w:style>
  <w:style w:type="numbering" w:styleId="Style7import" w:customStyle="1">
    <w:name w:val="Style 7 importé"/>
    <w:rsid w:val="00363052"/>
    <w:pPr>
      <w:numPr>
        <w:numId w:val="35"/>
      </w:numPr>
    </w:pPr>
  </w:style>
  <w:style w:type="table" w:styleId="Grilledutableau1" w:customStyle="1">
    <w:name w:val="Grille du tableau1"/>
    <w:basedOn w:val="TableauNormal"/>
    <w:next w:val="Grilledutableau"/>
    <w:uiPriority w:val="39"/>
    <w:rsid w:val="00D45139"/>
    <w:pPr>
      <w:spacing w:after="0" w:line="240" w:lineRule="auto"/>
    </w:pPr>
    <w:rPr>
      <w:rFonts w:ascii="Calibri" w:hAnsi="Calibri" w:eastAsia="Calibri" w:cs="Times New Roman"/>
      <w:sz w:val="20"/>
      <w:szCs w:val="20"/>
      <w:lang w:eastAsia="fr-F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link w:val="ParagraphedelisteCar"/>
    <w:uiPriority w:val="34"/>
    <w:qFormat/>
    <w:rsid w:val="00D45139"/>
    <w:pPr>
      <w:ind w:left="720"/>
      <w:contextualSpacing/>
    </w:pPr>
  </w:style>
  <w:style w:type="character" w:styleId="Titre1Car" w:customStyle="1">
    <w:name w:val="Titre 1 Car"/>
    <w:basedOn w:val="Policepardfaut"/>
    <w:link w:val="Titre1"/>
    <w:uiPriority w:val="99"/>
    <w:rsid w:val="00D45139"/>
    <w:rPr>
      <w:rFonts w:ascii="Arial" w:hAnsi="Arial" w:eastAsia="Calibri" w:cs="Times New Roman"/>
      <w:b/>
      <w:kern w:val="2"/>
      <w:sz w:val="28"/>
      <w:szCs w:val="20"/>
      <w:shd w:val="clear" w:color="auto" w:fill="E5E5E5"/>
      <w:lang w:eastAsia="ar-SA"/>
    </w:rPr>
  </w:style>
  <w:style w:type="character" w:styleId="Titre2Car" w:customStyle="1">
    <w:name w:val="Titre 2 Car"/>
    <w:basedOn w:val="Policepardfaut"/>
    <w:link w:val="Titre2"/>
    <w:uiPriority w:val="99"/>
    <w:semiHidden/>
    <w:rsid w:val="00D45139"/>
    <w:rPr>
      <w:rFonts w:ascii="Thorndale" w:hAnsi="Thorndale" w:eastAsia="Calibri" w:cs="Times New Roman"/>
      <w:b/>
      <w:sz w:val="28"/>
      <w:szCs w:val="20"/>
      <w:lang w:eastAsia="ar-SA"/>
    </w:rPr>
  </w:style>
  <w:style w:type="character" w:styleId="Titre3Car" w:customStyle="1">
    <w:name w:val="Titre 3 Car"/>
    <w:basedOn w:val="Policepardfaut"/>
    <w:link w:val="Titre3"/>
    <w:uiPriority w:val="99"/>
    <w:semiHidden/>
    <w:rsid w:val="00D45139"/>
    <w:rPr>
      <w:rFonts w:ascii="Tahoma" w:hAnsi="Tahoma" w:eastAsia="Calibri" w:cs="Times New Roman"/>
      <w:b/>
      <w:sz w:val="40"/>
      <w:szCs w:val="20"/>
      <w:lang w:eastAsia="ar-SA"/>
    </w:rPr>
  </w:style>
  <w:style w:type="character" w:styleId="Titre4Car" w:customStyle="1">
    <w:name w:val="Titre 4 Car"/>
    <w:basedOn w:val="Policepardfaut"/>
    <w:link w:val="Titre4"/>
    <w:uiPriority w:val="9"/>
    <w:semiHidden/>
    <w:rsid w:val="00D45139"/>
    <w:rPr>
      <w:rFonts w:ascii="Cambria" w:hAnsi="Cambria" w:eastAsia="Times New Roman" w:cs="Times New Roman"/>
      <w:b/>
      <w:bCs/>
      <w:i/>
      <w:iCs/>
      <w:color w:val="4F81BD"/>
      <w:sz w:val="24"/>
      <w:szCs w:val="20"/>
      <w:lang w:eastAsia="ar-SA"/>
    </w:rPr>
  </w:style>
  <w:style w:type="character" w:styleId="Titre5Car" w:customStyle="1">
    <w:name w:val="Titre 5 Car"/>
    <w:basedOn w:val="Policepardfaut"/>
    <w:link w:val="Titre5"/>
    <w:uiPriority w:val="99"/>
    <w:semiHidden/>
    <w:rsid w:val="00D45139"/>
    <w:rPr>
      <w:rFonts w:ascii="Trebuchet MS" w:hAnsi="Trebuchet MS" w:eastAsia="Calibri" w:cs="Times New Roman"/>
      <w:b/>
      <w:sz w:val="28"/>
      <w:szCs w:val="20"/>
      <w:lang w:eastAsia="ar-SA"/>
    </w:rPr>
  </w:style>
  <w:style w:type="character" w:styleId="Titre6Car" w:customStyle="1">
    <w:name w:val="Titre 6 Car"/>
    <w:basedOn w:val="Policepardfaut"/>
    <w:link w:val="Titre6"/>
    <w:semiHidden/>
    <w:rsid w:val="00D45139"/>
    <w:rPr>
      <w:rFonts w:ascii="Times New Roman" w:hAnsi="Times New Roman" w:eastAsia="Times New Roman" w:cs="Times New Roman"/>
      <w:b/>
      <w:bCs/>
      <w:lang w:val="en-US"/>
    </w:rPr>
  </w:style>
  <w:style w:type="character" w:styleId="Titre7Car" w:customStyle="1">
    <w:name w:val="Titre 7 Car"/>
    <w:basedOn w:val="Policepardfaut"/>
    <w:link w:val="Titre7"/>
    <w:uiPriority w:val="9"/>
    <w:semiHidden/>
    <w:rsid w:val="00D45139"/>
    <w:rPr>
      <w:rFonts w:ascii="Calibri" w:hAnsi="Calibri" w:eastAsia="Times New Roman" w:cs="Times New Roman"/>
      <w:sz w:val="24"/>
      <w:szCs w:val="24"/>
      <w:lang w:val="en-US"/>
    </w:rPr>
  </w:style>
  <w:style w:type="character" w:styleId="Titre8Car" w:customStyle="1">
    <w:name w:val="Titre 8 Car"/>
    <w:basedOn w:val="Policepardfaut"/>
    <w:link w:val="Titre8"/>
    <w:uiPriority w:val="9"/>
    <w:semiHidden/>
    <w:rsid w:val="00D45139"/>
    <w:rPr>
      <w:rFonts w:ascii="Calibri" w:hAnsi="Calibri" w:eastAsia="Times New Roman" w:cs="Times New Roman"/>
      <w:i/>
      <w:iCs/>
      <w:sz w:val="24"/>
      <w:szCs w:val="24"/>
      <w:lang w:val="en-US"/>
    </w:rPr>
  </w:style>
  <w:style w:type="character" w:styleId="Titre9Car" w:customStyle="1">
    <w:name w:val="Titre 9 Car"/>
    <w:basedOn w:val="Policepardfaut"/>
    <w:link w:val="Titre9"/>
    <w:uiPriority w:val="9"/>
    <w:semiHidden/>
    <w:rsid w:val="00D45139"/>
    <w:rPr>
      <w:rFonts w:ascii="Cambria" w:hAnsi="Cambria" w:eastAsia="Times New Roman" w:cs="Times New Roman"/>
      <w:lang w:val="en-US"/>
    </w:rPr>
  </w:style>
  <w:style w:type="character" w:styleId="Lienhypertextesuivivisit">
    <w:name w:val="FollowedHyperlink"/>
    <w:basedOn w:val="Policepardfaut"/>
    <w:uiPriority w:val="99"/>
    <w:semiHidden/>
    <w:unhideWhenUsed/>
    <w:rsid w:val="00D45139"/>
    <w:rPr>
      <w:rFonts w:hint="default" w:ascii="Times New Roman" w:hAnsi="Times New Roman" w:cs="Times New Roman"/>
      <w:color w:val="800000"/>
      <w:u w:val="single"/>
    </w:rPr>
  </w:style>
  <w:style w:type="paragraph" w:styleId="AdresseHTML">
    <w:name w:val="HTML Address"/>
    <w:basedOn w:val="Normal"/>
    <w:link w:val="AdresseHTMLCar"/>
    <w:uiPriority w:val="99"/>
    <w:semiHidden/>
    <w:unhideWhenUsed/>
    <w:rsid w:val="00D45139"/>
    <w:pPr>
      <w:spacing w:after="0" w:line="240" w:lineRule="auto"/>
    </w:pPr>
    <w:rPr>
      <w:rFonts w:ascii="Calibri" w:hAnsi="Calibri" w:eastAsia="Calibri" w:cs="Times New Roman"/>
      <w:i/>
      <w:iCs/>
    </w:rPr>
  </w:style>
  <w:style w:type="character" w:styleId="AdresseHTMLCar" w:customStyle="1">
    <w:name w:val="Adresse HTML Car"/>
    <w:basedOn w:val="Policepardfaut"/>
    <w:link w:val="AdresseHTML"/>
    <w:uiPriority w:val="99"/>
    <w:semiHidden/>
    <w:rsid w:val="00D45139"/>
    <w:rPr>
      <w:rFonts w:ascii="Calibri" w:hAnsi="Calibri" w:eastAsia="Calibri" w:cs="Times New Roman"/>
      <w:i/>
      <w:iCs/>
    </w:rPr>
  </w:style>
  <w:style w:type="character" w:styleId="CitationHTML">
    <w:name w:val="HTML Cite"/>
    <w:basedOn w:val="Policepardfaut"/>
    <w:uiPriority w:val="99"/>
    <w:semiHidden/>
    <w:unhideWhenUsed/>
    <w:rsid w:val="00D45139"/>
    <w:rPr>
      <w:rFonts w:hint="default" w:ascii="Times New Roman" w:hAnsi="Times New Roman" w:cs="Times New Roman"/>
      <w:i/>
      <w:iCs/>
    </w:rPr>
  </w:style>
  <w:style w:type="character" w:styleId="Accentuation">
    <w:name w:val="Emphasis"/>
    <w:basedOn w:val="Policepardfaut"/>
    <w:uiPriority w:val="20"/>
    <w:qFormat/>
    <w:rsid w:val="00D45139"/>
    <w:rPr>
      <w:rFonts w:hint="default" w:ascii="Times New Roman" w:hAnsi="Times New Roman" w:cs="Times New Roman"/>
      <w:i/>
      <w:iCs w:val="0"/>
    </w:rPr>
  </w:style>
  <w:style w:type="paragraph" w:styleId="PrformatHTML">
    <w:name w:val="HTML Preformatted"/>
    <w:basedOn w:val="Normal"/>
    <w:link w:val="PrformatHTMLCar"/>
    <w:uiPriority w:val="99"/>
    <w:semiHidden/>
    <w:unhideWhenUsed/>
    <w:rsid w:val="00D45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eastAsia="Calibri" w:cs="Times New Roman"/>
      <w:sz w:val="20"/>
      <w:szCs w:val="20"/>
    </w:rPr>
  </w:style>
  <w:style w:type="character" w:styleId="PrformatHTMLCar" w:customStyle="1">
    <w:name w:val="Préformaté HTML Car"/>
    <w:basedOn w:val="Policepardfaut"/>
    <w:link w:val="PrformatHTML"/>
    <w:uiPriority w:val="99"/>
    <w:semiHidden/>
    <w:rsid w:val="00D45139"/>
    <w:rPr>
      <w:rFonts w:ascii="Consolas" w:hAnsi="Consolas" w:eastAsia="Calibri" w:cs="Times New Roman"/>
      <w:sz w:val="20"/>
      <w:szCs w:val="20"/>
    </w:rPr>
  </w:style>
  <w:style w:type="character" w:styleId="lev">
    <w:name w:val="Strong"/>
    <w:basedOn w:val="Policepardfaut"/>
    <w:qFormat/>
    <w:rsid w:val="00D45139"/>
    <w:rPr>
      <w:rFonts w:hint="default" w:ascii="Times New Roman" w:hAnsi="Times New Roman" w:cs="Times New Roman"/>
      <w:b/>
      <w:bCs w:val="0"/>
    </w:rPr>
  </w:style>
  <w:style w:type="paragraph" w:styleId="msonormal0" w:customStyle="1">
    <w:name w:val="msonormal"/>
    <w:basedOn w:val="Normal"/>
    <w:uiPriority w:val="99"/>
    <w:rsid w:val="00D4513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NormalWeb">
    <w:name w:val="Normal (Web)"/>
    <w:basedOn w:val="Normal"/>
    <w:uiPriority w:val="99"/>
    <w:semiHidden/>
    <w:unhideWhenUsed/>
    <w:rsid w:val="00D4513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Index1">
    <w:name w:val="index 1"/>
    <w:basedOn w:val="Normal"/>
    <w:next w:val="Normal"/>
    <w:autoRedefine/>
    <w:uiPriority w:val="99"/>
    <w:semiHidden/>
    <w:unhideWhenUsed/>
    <w:rsid w:val="00D45139"/>
    <w:pPr>
      <w:spacing w:after="0" w:line="240" w:lineRule="auto"/>
      <w:ind w:left="220" w:hanging="220"/>
    </w:pPr>
    <w:rPr>
      <w:rFonts w:ascii="Calibri" w:hAnsi="Calibri" w:eastAsia="Calibri" w:cs="Times New Roman"/>
    </w:rPr>
  </w:style>
  <w:style w:type="paragraph" w:styleId="Index2">
    <w:name w:val="index 2"/>
    <w:basedOn w:val="Normal"/>
    <w:next w:val="Normal"/>
    <w:autoRedefine/>
    <w:uiPriority w:val="99"/>
    <w:semiHidden/>
    <w:unhideWhenUsed/>
    <w:rsid w:val="00D45139"/>
    <w:pPr>
      <w:spacing w:after="0" w:line="240" w:lineRule="auto"/>
      <w:ind w:left="440" w:hanging="220"/>
    </w:pPr>
    <w:rPr>
      <w:rFonts w:ascii="Calibri" w:hAnsi="Calibri" w:eastAsia="Calibri" w:cs="Times New Roman"/>
    </w:rPr>
  </w:style>
  <w:style w:type="paragraph" w:styleId="Index3">
    <w:name w:val="index 3"/>
    <w:basedOn w:val="Normal"/>
    <w:next w:val="Normal"/>
    <w:autoRedefine/>
    <w:uiPriority w:val="99"/>
    <w:semiHidden/>
    <w:unhideWhenUsed/>
    <w:rsid w:val="00D45139"/>
    <w:pPr>
      <w:spacing w:after="0" w:line="240" w:lineRule="auto"/>
      <w:ind w:left="660" w:hanging="220"/>
    </w:pPr>
    <w:rPr>
      <w:rFonts w:ascii="Calibri" w:hAnsi="Calibri" w:eastAsia="Calibri" w:cs="Times New Roman"/>
    </w:rPr>
  </w:style>
  <w:style w:type="paragraph" w:styleId="Index4">
    <w:name w:val="index 4"/>
    <w:basedOn w:val="Normal"/>
    <w:next w:val="Normal"/>
    <w:autoRedefine/>
    <w:uiPriority w:val="99"/>
    <w:semiHidden/>
    <w:unhideWhenUsed/>
    <w:rsid w:val="00D45139"/>
    <w:pPr>
      <w:spacing w:after="0" w:line="240" w:lineRule="auto"/>
      <w:ind w:left="880" w:hanging="220"/>
    </w:pPr>
    <w:rPr>
      <w:rFonts w:ascii="Calibri" w:hAnsi="Calibri" w:eastAsia="Calibri" w:cs="Times New Roman"/>
    </w:rPr>
  </w:style>
  <w:style w:type="paragraph" w:styleId="Index5">
    <w:name w:val="index 5"/>
    <w:basedOn w:val="Normal"/>
    <w:next w:val="Normal"/>
    <w:autoRedefine/>
    <w:uiPriority w:val="99"/>
    <w:semiHidden/>
    <w:unhideWhenUsed/>
    <w:rsid w:val="00D45139"/>
    <w:pPr>
      <w:spacing w:after="0" w:line="240" w:lineRule="auto"/>
      <w:ind w:left="1100" w:hanging="220"/>
    </w:pPr>
    <w:rPr>
      <w:rFonts w:ascii="Calibri" w:hAnsi="Calibri" w:eastAsia="Calibri" w:cs="Times New Roman"/>
    </w:rPr>
  </w:style>
  <w:style w:type="paragraph" w:styleId="Index6">
    <w:name w:val="index 6"/>
    <w:basedOn w:val="Normal"/>
    <w:next w:val="Normal"/>
    <w:autoRedefine/>
    <w:uiPriority w:val="99"/>
    <w:semiHidden/>
    <w:unhideWhenUsed/>
    <w:rsid w:val="00D45139"/>
    <w:pPr>
      <w:spacing w:after="0" w:line="240" w:lineRule="auto"/>
      <w:ind w:left="1320" w:hanging="220"/>
    </w:pPr>
    <w:rPr>
      <w:rFonts w:ascii="Calibri" w:hAnsi="Calibri" w:eastAsia="Calibri" w:cs="Times New Roman"/>
    </w:rPr>
  </w:style>
  <w:style w:type="paragraph" w:styleId="Index7">
    <w:name w:val="index 7"/>
    <w:basedOn w:val="Normal"/>
    <w:next w:val="Normal"/>
    <w:autoRedefine/>
    <w:uiPriority w:val="99"/>
    <w:semiHidden/>
    <w:unhideWhenUsed/>
    <w:rsid w:val="00D45139"/>
    <w:pPr>
      <w:spacing w:after="0" w:line="240" w:lineRule="auto"/>
      <w:ind w:left="1540" w:hanging="220"/>
    </w:pPr>
    <w:rPr>
      <w:rFonts w:ascii="Calibri" w:hAnsi="Calibri" w:eastAsia="Calibri" w:cs="Times New Roman"/>
    </w:rPr>
  </w:style>
  <w:style w:type="paragraph" w:styleId="Index8">
    <w:name w:val="index 8"/>
    <w:basedOn w:val="Normal"/>
    <w:next w:val="Normal"/>
    <w:autoRedefine/>
    <w:uiPriority w:val="99"/>
    <w:semiHidden/>
    <w:unhideWhenUsed/>
    <w:rsid w:val="00D45139"/>
    <w:pPr>
      <w:spacing w:after="0" w:line="240" w:lineRule="auto"/>
      <w:ind w:left="1760" w:hanging="220"/>
    </w:pPr>
    <w:rPr>
      <w:rFonts w:ascii="Calibri" w:hAnsi="Calibri" w:eastAsia="Calibri" w:cs="Times New Roman"/>
    </w:rPr>
  </w:style>
  <w:style w:type="paragraph" w:styleId="Index9">
    <w:name w:val="index 9"/>
    <w:basedOn w:val="Normal"/>
    <w:next w:val="Normal"/>
    <w:autoRedefine/>
    <w:uiPriority w:val="99"/>
    <w:semiHidden/>
    <w:unhideWhenUsed/>
    <w:rsid w:val="00D45139"/>
    <w:pPr>
      <w:spacing w:after="0" w:line="240" w:lineRule="auto"/>
      <w:ind w:left="1980" w:hanging="220"/>
    </w:pPr>
    <w:rPr>
      <w:rFonts w:ascii="Calibri" w:hAnsi="Calibri" w:eastAsia="Calibri" w:cs="Times New Roman"/>
    </w:rPr>
  </w:style>
  <w:style w:type="paragraph" w:styleId="TM1">
    <w:name w:val="toc 1"/>
    <w:basedOn w:val="Normal"/>
    <w:next w:val="Normal"/>
    <w:autoRedefine/>
    <w:uiPriority w:val="39"/>
    <w:unhideWhenUsed/>
    <w:rsid w:val="00D45139"/>
    <w:pPr>
      <w:tabs>
        <w:tab w:val="right" w:leader="dot" w:pos="10456"/>
      </w:tabs>
      <w:spacing w:after="100" w:line="256" w:lineRule="auto"/>
      <w:ind w:left="142"/>
      <w:jc w:val="both"/>
    </w:pPr>
    <w:rPr>
      <w:rFonts w:ascii="Calibri" w:hAnsi="Calibri" w:eastAsia="Calibri" w:cs="Times New Roman"/>
      <w:b/>
      <w:caps/>
      <w:noProof/>
      <w:color w:val="29833F"/>
    </w:rPr>
  </w:style>
  <w:style w:type="paragraph" w:styleId="TM2">
    <w:name w:val="toc 2"/>
    <w:basedOn w:val="Normal"/>
    <w:next w:val="Normal"/>
    <w:autoRedefine/>
    <w:uiPriority w:val="39"/>
    <w:unhideWhenUsed/>
    <w:rsid w:val="00D45139"/>
    <w:pPr>
      <w:tabs>
        <w:tab w:val="right" w:leader="dot" w:pos="10456"/>
      </w:tabs>
      <w:spacing w:after="100" w:line="256" w:lineRule="auto"/>
      <w:ind w:left="220"/>
    </w:pPr>
    <w:rPr>
      <w:rFonts w:ascii="Calibri" w:hAnsi="Calibri" w:eastAsia="Times New Roman" w:cs="Times New Roman"/>
      <w:caps/>
      <w:color w:val="29833F"/>
      <w:lang w:eastAsia="fr-FR"/>
    </w:rPr>
  </w:style>
  <w:style w:type="paragraph" w:styleId="TM3">
    <w:name w:val="toc 3"/>
    <w:basedOn w:val="Normal"/>
    <w:next w:val="Normal"/>
    <w:autoRedefine/>
    <w:uiPriority w:val="39"/>
    <w:semiHidden/>
    <w:unhideWhenUsed/>
    <w:rsid w:val="00D45139"/>
    <w:pPr>
      <w:spacing w:after="100" w:line="256" w:lineRule="auto"/>
      <w:ind w:left="440"/>
    </w:pPr>
    <w:rPr>
      <w:rFonts w:ascii="Calibri" w:hAnsi="Calibri" w:eastAsia="Times New Roman" w:cs="Times New Roman"/>
      <w:b/>
      <w:lang w:eastAsia="fr-FR"/>
    </w:rPr>
  </w:style>
  <w:style w:type="paragraph" w:styleId="TM4">
    <w:name w:val="toc 4"/>
    <w:basedOn w:val="Normal"/>
    <w:next w:val="Normal"/>
    <w:autoRedefine/>
    <w:uiPriority w:val="39"/>
    <w:semiHidden/>
    <w:unhideWhenUsed/>
    <w:rsid w:val="00D45139"/>
    <w:pPr>
      <w:spacing w:after="100" w:line="256" w:lineRule="auto"/>
      <w:ind w:left="660"/>
    </w:pPr>
    <w:rPr>
      <w:rFonts w:ascii="Calibri" w:hAnsi="Calibri" w:eastAsia="Calibri" w:cs="Times New Roman"/>
      <w:i/>
    </w:rPr>
  </w:style>
  <w:style w:type="paragraph" w:styleId="TM5">
    <w:name w:val="toc 5"/>
    <w:basedOn w:val="Normal"/>
    <w:next w:val="Normal"/>
    <w:autoRedefine/>
    <w:uiPriority w:val="39"/>
    <w:semiHidden/>
    <w:unhideWhenUsed/>
    <w:rsid w:val="00D45139"/>
    <w:pPr>
      <w:spacing w:after="100" w:line="256" w:lineRule="auto"/>
      <w:ind w:left="880"/>
    </w:pPr>
    <w:rPr>
      <w:rFonts w:ascii="Calibri" w:hAnsi="Calibri" w:eastAsia="Times New Roman" w:cs="Times New Roman"/>
      <w:i/>
      <w:sz w:val="20"/>
      <w:lang w:eastAsia="fr-FR"/>
    </w:rPr>
  </w:style>
  <w:style w:type="paragraph" w:styleId="TM6">
    <w:name w:val="toc 6"/>
    <w:basedOn w:val="Normal"/>
    <w:next w:val="Normal"/>
    <w:autoRedefine/>
    <w:uiPriority w:val="39"/>
    <w:semiHidden/>
    <w:unhideWhenUsed/>
    <w:rsid w:val="00D45139"/>
    <w:pPr>
      <w:spacing w:after="100" w:line="256" w:lineRule="auto"/>
      <w:ind w:left="1100"/>
    </w:pPr>
    <w:rPr>
      <w:rFonts w:ascii="Calibri" w:hAnsi="Calibri" w:eastAsia="Times New Roman" w:cs="Times New Roman"/>
      <w:i/>
      <w:sz w:val="20"/>
      <w:lang w:eastAsia="fr-FR"/>
    </w:rPr>
  </w:style>
  <w:style w:type="paragraph" w:styleId="TM7">
    <w:name w:val="toc 7"/>
    <w:basedOn w:val="Normal"/>
    <w:next w:val="Normal"/>
    <w:autoRedefine/>
    <w:uiPriority w:val="39"/>
    <w:semiHidden/>
    <w:unhideWhenUsed/>
    <w:rsid w:val="00D45139"/>
    <w:pPr>
      <w:spacing w:after="100" w:line="256" w:lineRule="auto"/>
      <w:ind w:left="1320"/>
    </w:pPr>
    <w:rPr>
      <w:rFonts w:ascii="Calibri" w:hAnsi="Calibri" w:eastAsia="Times New Roman" w:cs="Times New Roman"/>
      <w:lang w:eastAsia="fr-FR"/>
    </w:rPr>
  </w:style>
  <w:style w:type="paragraph" w:styleId="TM8">
    <w:name w:val="toc 8"/>
    <w:basedOn w:val="Normal"/>
    <w:next w:val="Normal"/>
    <w:autoRedefine/>
    <w:uiPriority w:val="39"/>
    <w:semiHidden/>
    <w:unhideWhenUsed/>
    <w:rsid w:val="00D45139"/>
    <w:pPr>
      <w:spacing w:after="100" w:line="256" w:lineRule="auto"/>
      <w:ind w:left="1540"/>
    </w:pPr>
    <w:rPr>
      <w:rFonts w:ascii="Calibri" w:hAnsi="Calibri" w:eastAsia="Times New Roman" w:cs="Times New Roman"/>
      <w:lang w:eastAsia="fr-FR"/>
    </w:rPr>
  </w:style>
  <w:style w:type="paragraph" w:styleId="TM9">
    <w:name w:val="toc 9"/>
    <w:basedOn w:val="Normal"/>
    <w:next w:val="Normal"/>
    <w:autoRedefine/>
    <w:uiPriority w:val="39"/>
    <w:semiHidden/>
    <w:unhideWhenUsed/>
    <w:rsid w:val="00D45139"/>
    <w:pPr>
      <w:spacing w:after="100" w:line="256" w:lineRule="auto"/>
      <w:ind w:left="1760"/>
    </w:pPr>
    <w:rPr>
      <w:rFonts w:ascii="Calibri" w:hAnsi="Calibri" w:eastAsia="Times New Roman" w:cs="Times New Roman"/>
      <w:lang w:eastAsia="fr-FR"/>
    </w:rPr>
  </w:style>
  <w:style w:type="paragraph" w:styleId="Retraitnormal">
    <w:name w:val="Normal Indent"/>
    <w:basedOn w:val="Normal"/>
    <w:uiPriority w:val="99"/>
    <w:semiHidden/>
    <w:unhideWhenUsed/>
    <w:rsid w:val="00D45139"/>
    <w:pPr>
      <w:spacing w:line="256" w:lineRule="auto"/>
      <w:ind w:left="708"/>
    </w:pPr>
    <w:rPr>
      <w:rFonts w:ascii="Calibri" w:hAnsi="Calibri" w:eastAsia="Calibri" w:cs="Times New Roman"/>
    </w:rPr>
  </w:style>
  <w:style w:type="paragraph" w:styleId="En-tte">
    <w:name w:val="header"/>
    <w:basedOn w:val="Normal"/>
    <w:link w:val="En-tteCar"/>
    <w:uiPriority w:val="99"/>
    <w:unhideWhenUsed/>
    <w:rsid w:val="00D45139"/>
    <w:pPr>
      <w:widowControl w:val="0"/>
      <w:tabs>
        <w:tab w:val="center" w:pos="4536"/>
        <w:tab w:val="right" w:pos="9072"/>
      </w:tabs>
      <w:suppressAutoHyphens/>
      <w:spacing w:after="0" w:line="240" w:lineRule="auto"/>
    </w:pPr>
    <w:rPr>
      <w:rFonts w:ascii="Thorndale" w:hAnsi="Thorndale" w:eastAsia="Calibri" w:cs="Times New Roman"/>
      <w:szCs w:val="20"/>
      <w:lang w:eastAsia="ar-SA"/>
    </w:rPr>
  </w:style>
  <w:style w:type="character" w:styleId="En-tteCar" w:customStyle="1">
    <w:name w:val="En-tête Car"/>
    <w:basedOn w:val="Policepardfaut"/>
    <w:link w:val="En-tte"/>
    <w:uiPriority w:val="99"/>
    <w:rsid w:val="00D45139"/>
    <w:rPr>
      <w:rFonts w:ascii="Thorndale" w:hAnsi="Thorndale" w:eastAsia="Calibri" w:cs="Times New Roman"/>
      <w:szCs w:val="20"/>
      <w:lang w:eastAsia="ar-SA"/>
    </w:rPr>
  </w:style>
  <w:style w:type="paragraph" w:styleId="Pieddepage">
    <w:name w:val="footer"/>
    <w:basedOn w:val="Normal"/>
    <w:link w:val="PieddepageCar"/>
    <w:unhideWhenUsed/>
    <w:rsid w:val="00D45139"/>
    <w:pPr>
      <w:widowControl w:val="0"/>
      <w:tabs>
        <w:tab w:val="center" w:pos="4536"/>
        <w:tab w:val="right" w:pos="9072"/>
      </w:tabs>
      <w:suppressAutoHyphens/>
      <w:spacing w:after="0" w:line="240" w:lineRule="auto"/>
    </w:pPr>
    <w:rPr>
      <w:rFonts w:ascii="Thorndale" w:hAnsi="Thorndale" w:eastAsia="Calibri" w:cs="Times New Roman"/>
      <w:sz w:val="24"/>
      <w:szCs w:val="20"/>
      <w:lang w:eastAsia="ar-SA"/>
    </w:rPr>
  </w:style>
  <w:style w:type="character" w:styleId="PieddepageCar" w:customStyle="1">
    <w:name w:val="Pied de page Car"/>
    <w:basedOn w:val="Policepardfaut"/>
    <w:link w:val="Pieddepage"/>
    <w:rsid w:val="00D45139"/>
    <w:rPr>
      <w:rFonts w:ascii="Thorndale" w:hAnsi="Thorndale" w:eastAsia="Calibri" w:cs="Times New Roman"/>
      <w:sz w:val="24"/>
      <w:szCs w:val="20"/>
      <w:lang w:eastAsia="ar-SA"/>
    </w:rPr>
  </w:style>
  <w:style w:type="paragraph" w:styleId="Titreindex">
    <w:name w:val="index heading"/>
    <w:basedOn w:val="Normal"/>
    <w:next w:val="Index1"/>
    <w:uiPriority w:val="99"/>
    <w:semiHidden/>
    <w:unhideWhenUsed/>
    <w:rsid w:val="00D45139"/>
    <w:pPr>
      <w:spacing w:line="256" w:lineRule="auto"/>
    </w:pPr>
    <w:rPr>
      <w:rFonts w:ascii="Calibri Light" w:hAnsi="Calibri Light" w:eastAsia="Times New Roman" w:cs="Times New Roman"/>
      <w:b/>
      <w:bCs/>
    </w:rPr>
  </w:style>
  <w:style w:type="paragraph" w:styleId="Lgende">
    <w:name w:val="caption"/>
    <w:basedOn w:val="Normal"/>
    <w:next w:val="Normal"/>
    <w:uiPriority w:val="35"/>
    <w:semiHidden/>
    <w:unhideWhenUsed/>
    <w:qFormat/>
    <w:rsid w:val="00D45139"/>
    <w:pPr>
      <w:spacing w:after="200" w:line="240" w:lineRule="auto"/>
    </w:pPr>
    <w:rPr>
      <w:rFonts w:ascii="Calibri" w:hAnsi="Calibri" w:eastAsia="Calibri" w:cs="Times New Roman"/>
      <w:i/>
      <w:iCs/>
      <w:color w:val="44546A" w:themeColor="text2"/>
      <w:sz w:val="18"/>
      <w:szCs w:val="18"/>
    </w:rPr>
  </w:style>
  <w:style w:type="paragraph" w:styleId="Tabledesillustrations">
    <w:name w:val="table of figures"/>
    <w:basedOn w:val="Normal"/>
    <w:next w:val="Normal"/>
    <w:uiPriority w:val="99"/>
    <w:semiHidden/>
    <w:unhideWhenUsed/>
    <w:rsid w:val="00D45139"/>
    <w:pPr>
      <w:spacing w:after="0" w:line="256" w:lineRule="auto"/>
    </w:pPr>
    <w:rPr>
      <w:rFonts w:ascii="Calibri" w:hAnsi="Calibri" w:eastAsia="Calibri" w:cs="Times New Roman"/>
    </w:rPr>
  </w:style>
  <w:style w:type="paragraph" w:styleId="Adressedestinataire">
    <w:name w:val="envelope address"/>
    <w:basedOn w:val="Normal"/>
    <w:uiPriority w:val="99"/>
    <w:semiHidden/>
    <w:unhideWhenUsed/>
    <w:rsid w:val="00D45139"/>
    <w:pPr>
      <w:framePr w:w="7938" w:h="1985" w:hSpace="141" w:wrap="auto" w:hAnchor="page" w:xAlign="center" w:yAlign="bottom"/>
      <w:spacing w:after="0" w:line="240" w:lineRule="auto"/>
      <w:ind w:left="2835"/>
    </w:pPr>
    <w:rPr>
      <w:rFonts w:ascii="Calibri Light" w:hAnsi="Calibri Light" w:eastAsia="Times New Roman" w:cs="Times New Roman"/>
      <w:sz w:val="24"/>
      <w:szCs w:val="24"/>
    </w:rPr>
  </w:style>
  <w:style w:type="paragraph" w:styleId="Adresseexpditeur">
    <w:name w:val="envelope return"/>
    <w:basedOn w:val="Normal"/>
    <w:uiPriority w:val="99"/>
    <w:semiHidden/>
    <w:unhideWhenUsed/>
    <w:rsid w:val="00D45139"/>
    <w:pPr>
      <w:spacing w:after="0" w:line="240" w:lineRule="auto"/>
    </w:pPr>
    <w:rPr>
      <w:rFonts w:ascii="Calibri Light" w:hAnsi="Calibri Light" w:eastAsia="Times New Roman" w:cs="Times New Roman"/>
      <w:sz w:val="20"/>
      <w:szCs w:val="20"/>
    </w:rPr>
  </w:style>
  <w:style w:type="paragraph" w:styleId="Notedefin">
    <w:name w:val="endnote text"/>
    <w:basedOn w:val="Normal"/>
    <w:link w:val="NotedefinCar"/>
    <w:uiPriority w:val="99"/>
    <w:semiHidden/>
    <w:unhideWhenUsed/>
    <w:rsid w:val="00D45139"/>
    <w:pPr>
      <w:spacing w:after="0" w:line="240" w:lineRule="auto"/>
    </w:pPr>
    <w:rPr>
      <w:rFonts w:ascii="Calibri" w:hAnsi="Calibri" w:eastAsia="Calibri" w:cs="Times New Roman"/>
      <w:sz w:val="20"/>
      <w:szCs w:val="20"/>
    </w:rPr>
  </w:style>
  <w:style w:type="character" w:styleId="NotedefinCar" w:customStyle="1">
    <w:name w:val="Note de fin Car"/>
    <w:basedOn w:val="Policepardfaut"/>
    <w:link w:val="Notedefin"/>
    <w:uiPriority w:val="99"/>
    <w:semiHidden/>
    <w:rsid w:val="00D45139"/>
    <w:rPr>
      <w:rFonts w:ascii="Calibri" w:hAnsi="Calibri" w:eastAsia="Calibri" w:cs="Times New Roman"/>
      <w:sz w:val="20"/>
      <w:szCs w:val="20"/>
    </w:rPr>
  </w:style>
  <w:style w:type="paragraph" w:styleId="Tabledesrfrencesjuridiques">
    <w:name w:val="table of authorities"/>
    <w:basedOn w:val="Normal"/>
    <w:next w:val="Normal"/>
    <w:uiPriority w:val="99"/>
    <w:semiHidden/>
    <w:unhideWhenUsed/>
    <w:rsid w:val="00D45139"/>
    <w:pPr>
      <w:spacing w:after="0" w:line="256" w:lineRule="auto"/>
      <w:ind w:left="220" w:hanging="220"/>
    </w:pPr>
    <w:rPr>
      <w:rFonts w:ascii="Calibri" w:hAnsi="Calibri" w:eastAsia="Calibri" w:cs="Times New Roman"/>
    </w:rPr>
  </w:style>
  <w:style w:type="paragraph" w:styleId="Textedemacro">
    <w:name w:val="macro"/>
    <w:link w:val="TextedemacroCar"/>
    <w:uiPriority w:val="99"/>
    <w:semiHidden/>
    <w:unhideWhenUsed/>
    <w:rsid w:val="00D45139"/>
    <w:pPr>
      <w:tabs>
        <w:tab w:val="left" w:pos="480"/>
        <w:tab w:val="left" w:pos="960"/>
        <w:tab w:val="left" w:pos="1440"/>
        <w:tab w:val="left" w:pos="1920"/>
        <w:tab w:val="left" w:pos="2400"/>
        <w:tab w:val="left" w:pos="2880"/>
        <w:tab w:val="left" w:pos="3360"/>
        <w:tab w:val="left" w:pos="3840"/>
        <w:tab w:val="left" w:pos="4320"/>
      </w:tabs>
      <w:spacing w:after="0" w:line="256" w:lineRule="auto"/>
    </w:pPr>
    <w:rPr>
      <w:rFonts w:ascii="Consolas" w:hAnsi="Consolas" w:eastAsia="Calibri" w:cs="Times New Roman"/>
      <w:sz w:val="20"/>
      <w:szCs w:val="20"/>
    </w:rPr>
  </w:style>
  <w:style w:type="character" w:styleId="TextedemacroCar" w:customStyle="1">
    <w:name w:val="Texte de macro Car"/>
    <w:basedOn w:val="Policepardfaut"/>
    <w:link w:val="Textedemacro"/>
    <w:uiPriority w:val="99"/>
    <w:semiHidden/>
    <w:rsid w:val="00D45139"/>
    <w:rPr>
      <w:rFonts w:ascii="Consolas" w:hAnsi="Consolas" w:eastAsia="Calibri" w:cs="Times New Roman"/>
      <w:sz w:val="20"/>
      <w:szCs w:val="20"/>
    </w:rPr>
  </w:style>
  <w:style w:type="paragraph" w:styleId="TitreTR">
    <w:name w:val="toa heading"/>
    <w:basedOn w:val="Normal"/>
    <w:next w:val="Normal"/>
    <w:uiPriority w:val="99"/>
    <w:semiHidden/>
    <w:unhideWhenUsed/>
    <w:rsid w:val="00D45139"/>
    <w:pPr>
      <w:spacing w:before="120" w:line="256" w:lineRule="auto"/>
    </w:pPr>
    <w:rPr>
      <w:rFonts w:ascii="Calibri Light" w:hAnsi="Calibri Light" w:eastAsia="Times New Roman" w:cs="Times New Roman"/>
      <w:b/>
      <w:bCs/>
      <w:sz w:val="24"/>
      <w:szCs w:val="24"/>
    </w:rPr>
  </w:style>
  <w:style w:type="paragraph" w:styleId="Corpsdetexte">
    <w:name w:val="Body Text"/>
    <w:basedOn w:val="Normal"/>
    <w:link w:val="CorpsdetexteCar"/>
    <w:uiPriority w:val="1"/>
    <w:semiHidden/>
    <w:unhideWhenUsed/>
    <w:qFormat/>
    <w:rsid w:val="00D45139"/>
    <w:pPr>
      <w:widowControl w:val="0"/>
      <w:suppressAutoHyphens/>
      <w:spacing w:after="120" w:line="240" w:lineRule="auto"/>
    </w:pPr>
    <w:rPr>
      <w:rFonts w:ascii="Thorndale" w:hAnsi="Thorndale" w:eastAsia="Calibri" w:cs="Times New Roman"/>
      <w:sz w:val="24"/>
      <w:szCs w:val="20"/>
      <w:lang w:eastAsia="ar-SA"/>
    </w:rPr>
  </w:style>
  <w:style w:type="character" w:styleId="CorpsdetexteCar" w:customStyle="1">
    <w:name w:val="Corps de texte Car"/>
    <w:basedOn w:val="Policepardfaut"/>
    <w:link w:val="Corpsdetexte"/>
    <w:uiPriority w:val="1"/>
    <w:semiHidden/>
    <w:rsid w:val="00D45139"/>
    <w:rPr>
      <w:rFonts w:ascii="Thorndale" w:hAnsi="Thorndale" w:eastAsia="Calibri" w:cs="Times New Roman"/>
      <w:sz w:val="24"/>
      <w:szCs w:val="20"/>
      <w:lang w:eastAsia="ar-SA"/>
    </w:rPr>
  </w:style>
  <w:style w:type="paragraph" w:styleId="Liste">
    <w:name w:val="List"/>
    <w:basedOn w:val="Corpsdetexte"/>
    <w:uiPriority w:val="99"/>
    <w:semiHidden/>
    <w:unhideWhenUsed/>
    <w:rsid w:val="00D45139"/>
    <w:rPr>
      <w:rFonts w:cs="Tahoma"/>
    </w:rPr>
  </w:style>
  <w:style w:type="paragraph" w:styleId="Listepuces">
    <w:name w:val="List Bullet"/>
    <w:basedOn w:val="Normal"/>
    <w:uiPriority w:val="99"/>
    <w:semiHidden/>
    <w:unhideWhenUsed/>
    <w:rsid w:val="00D45139"/>
    <w:pPr>
      <w:numPr>
        <w:numId w:val="63"/>
      </w:numPr>
      <w:spacing w:line="256" w:lineRule="auto"/>
      <w:contextualSpacing/>
    </w:pPr>
    <w:rPr>
      <w:rFonts w:ascii="Calibri" w:hAnsi="Calibri" w:eastAsia="Calibri" w:cs="Times New Roman"/>
    </w:rPr>
  </w:style>
  <w:style w:type="paragraph" w:styleId="Listenumros">
    <w:name w:val="List Number"/>
    <w:basedOn w:val="Normal"/>
    <w:uiPriority w:val="99"/>
    <w:semiHidden/>
    <w:unhideWhenUsed/>
    <w:rsid w:val="00D45139"/>
    <w:pPr>
      <w:numPr>
        <w:numId w:val="64"/>
      </w:numPr>
      <w:spacing w:line="256" w:lineRule="auto"/>
      <w:contextualSpacing/>
    </w:pPr>
    <w:rPr>
      <w:rFonts w:ascii="Calibri" w:hAnsi="Calibri" w:eastAsia="Calibri" w:cs="Times New Roman"/>
    </w:rPr>
  </w:style>
  <w:style w:type="paragraph" w:styleId="Liste2">
    <w:name w:val="List 2"/>
    <w:basedOn w:val="Normal"/>
    <w:uiPriority w:val="99"/>
    <w:semiHidden/>
    <w:unhideWhenUsed/>
    <w:rsid w:val="00D45139"/>
    <w:pPr>
      <w:spacing w:line="256" w:lineRule="auto"/>
      <w:ind w:left="566" w:hanging="283"/>
      <w:contextualSpacing/>
    </w:pPr>
    <w:rPr>
      <w:rFonts w:ascii="Calibri" w:hAnsi="Calibri" w:eastAsia="Calibri" w:cs="Times New Roman"/>
    </w:rPr>
  </w:style>
  <w:style w:type="paragraph" w:styleId="Liste3">
    <w:name w:val="List 3"/>
    <w:basedOn w:val="Normal"/>
    <w:uiPriority w:val="99"/>
    <w:semiHidden/>
    <w:unhideWhenUsed/>
    <w:rsid w:val="00D45139"/>
    <w:pPr>
      <w:spacing w:line="256" w:lineRule="auto"/>
      <w:ind w:left="849" w:hanging="283"/>
      <w:contextualSpacing/>
    </w:pPr>
    <w:rPr>
      <w:rFonts w:ascii="Calibri" w:hAnsi="Calibri" w:eastAsia="Calibri" w:cs="Times New Roman"/>
    </w:rPr>
  </w:style>
  <w:style w:type="paragraph" w:styleId="Liste4">
    <w:name w:val="List 4"/>
    <w:basedOn w:val="Normal"/>
    <w:uiPriority w:val="99"/>
    <w:semiHidden/>
    <w:unhideWhenUsed/>
    <w:rsid w:val="00D45139"/>
    <w:pPr>
      <w:spacing w:line="256" w:lineRule="auto"/>
      <w:ind w:left="1132" w:hanging="283"/>
      <w:contextualSpacing/>
    </w:pPr>
    <w:rPr>
      <w:rFonts w:ascii="Calibri" w:hAnsi="Calibri" w:eastAsia="Calibri" w:cs="Times New Roman"/>
    </w:rPr>
  </w:style>
  <w:style w:type="paragraph" w:styleId="Liste5">
    <w:name w:val="List 5"/>
    <w:basedOn w:val="Normal"/>
    <w:uiPriority w:val="99"/>
    <w:semiHidden/>
    <w:unhideWhenUsed/>
    <w:rsid w:val="00D45139"/>
    <w:pPr>
      <w:spacing w:line="256" w:lineRule="auto"/>
      <w:ind w:left="1415" w:hanging="283"/>
      <w:contextualSpacing/>
    </w:pPr>
    <w:rPr>
      <w:rFonts w:ascii="Calibri" w:hAnsi="Calibri" w:eastAsia="Calibri" w:cs="Times New Roman"/>
    </w:rPr>
  </w:style>
  <w:style w:type="paragraph" w:styleId="Listepuces2">
    <w:name w:val="List Bullet 2"/>
    <w:basedOn w:val="Normal"/>
    <w:uiPriority w:val="99"/>
    <w:semiHidden/>
    <w:unhideWhenUsed/>
    <w:rsid w:val="00D45139"/>
    <w:pPr>
      <w:numPr>
        <w:numId w:val="65"/>
      </w:numPr>
      <w:spacing w:line="256" w:lineRule="auto"/>
      <w:contextualSpacing/>
    </w:pPr>
    <w:rPr>
      <w:rFonts w:ascii="Calibri" w:hAnsi="Calibri" w:eastAsia="Calibri" w:cs="Times New Roman"/>
    </w:rPr>
  </w:style>
  <w:style w:type="paragraph" w:styleId="Listepuces3">
    <w:name w:val="List Bullet 3"/>
    <w:basedOn w:val="Normal"/>
    <w:uiPriority w:val="99"/>
    <w:semiHidden/>
    <w:unhideWhenUsed/>
    <w:rsid w:val="00D45139"/>
    <w:pPr>
      <w:numPr>
        <w:numId w:val="66"/>
      </w:numPr>
      <w:spacing w:line="256" w:lineRule="auto"/>
      <w:contextualSpacing/>
    </w:pPr>
    <w:rPr>
      <w:rFonts w:ascii="Calibri" w:hAnsi="Calibri" w:eastAsia="Calibri" w:cs="Times New Roman"/>
    </w:rPr>
  </w:style>
  <w:style w:type="paragraph" w:styleId="Listepuces4">
    <w:name w:val="List Bullet 4"/>
    <w:basedOn w:val="Normal"/>
    <w:uiPriority w:val="99"/>
    <w:semiHidden/>
    <w:unhideWhenUsed/>
    <w:rsid w:val="00D45139"/>
    <w:pPr>
      <w:numPr>
        <w:numId w:val="67"/>
      </w:numPr>
      <w:spacing w:line="256" w:lineRule="auto"/>
      <w:contextualSpacing/>
    </w:pPr>
    <w:rPr>
      <w:rFonts w:ascii="Calibri" w:hAnsi="Calibri" w:eastAsia="Calibri" w:cs="Times New Roman"/>
    </w:rPr>
  </w:style>
  <w:style w:type="paragraph" w:styleId="Listepuces5">
    <w:name w:val="List Bullet 5"/>
    <w:basedOn w:val="Normal"/>
    <w:uiPriority w:val="99"/>
    <w:semiHidden/>
    <w:unhideWhenUsed/>
    <w:rsid w:val="00D45139"/>
    <w:pPr>
      <w:numPr>
        <w:numId w:val="68"/>
      </w:numPr>
      <w:spacing w:line="256" w:lineRule="auto"/>
      <w:contextualSpacing/>
    </w:pPr>
    <w:rPr>
      <w:rFonts w:ascii="Calibri" w:hAnsi="Calibri" w:eastAsia="Calibri" w:cs="Times New Roman"/>
    </w:rPr>
  </w:style>
  <w:style w:type="paragraph" w:styleId="Listenumros2">
    <w:name w:val="List Number 2"/>
    <w:basedOn w:val="Normal"/>
    <w:uiPriority w:val="99"/>
    <w:semiHidden/>
    <w:unhideWhenUsed/>
    <w:rsid w:val="00D45139"/>
    <w:pPr>
      <w:numPr>
        <w:numId w:val="69"/>
      </w:numPr>
      <w:spacing w:line="256" w:lineRule="auto"/>
      <w:contextualSpacing/>
    </w:pPr>
    <w:rPr>
      <w:rFonts w:ascii="Calibri" w:hAnsi="Calibri" w:eastAsia="Calibri" w:cs="Times New Roman"/>
    </w:rPr>
  </w:style>
  <w:style w:type="paragraph" w:styleId="Listenumros3">
    <w:name w:val="List Number 3"/>
    <w:basedOn w:val="Normal"/>
    <w:uiPriority w:val="99"/>
    <w:semiHidden/>
    <w:unhideWhenUsed/>
    <w:rsid w:val="00D45139"/>
    <w:pPr>
      <w:numPr>
        <w:numId w:val="70"/>
      </w:numPr>
      <w:spacing w:line="256" w:lineRule="auto"/>
      <w:contextualSpacing/>
    </w:pPr>
    <w:rPr>
      <w:rFonts w:ascii="Calibri" w:hAnsi="Calibri" w:eastAsia="Calibri" w:cs="Times New Roman"/>
    </w:rPr>
  </w:style>
  <w:style w:type="paragraph" w:styleId="Listenumros4">
    <w:name w:val="List Number 4"/>
    <w:basedOn w:val="Normal"/>
    <w:uiPriority w:val="99"/>
    <w:semiHidden/>
    <w:unhideWhenUsed/>
    <w:rsid w:val="00D45139"/>
    <w:pPr>
      <w:numPr>
        <w:numId w:val="71"/>
      </w:numPr>
      <w:spacing w:line="256" w:lineRule="auto"/>
      <w:contextualSpacing/>
    </w:pPr>
    <w:rPr>
      <w:rFonts w:ascii="Calibri" w:hAnsi="Calibri" w:eastAsia="Calibri" w:cs="Times New Roman"/>
    </w:rPr>
  </w:style>
  <w:style w:type="paragraph" w:styleId="Listenumros5">
    <w:name w:val="List Number 5"/>
    <w:basedOn w:val="Normal"/>
    <w:uiPriority w:val="99"/>
    <w:semiHidden/>
    <w:unhideWhenUsed/>
    <w:rsid w:val="00D45139"/>
    <w:pPr>
      <w:numPr>
        <w:numId w:val="72"/>
      </w:numPr>
      <w:spacing w:line="256" w:lineRule="auto"/>
      <w:contextualSpacing/>
    </w:pPr>
    <w:rPr>
      <w:rFonts w:ascii="Calibri" w:hAnsi="Calibri" w:eastAsia="Calibri" w:cs="Times New Roman"/>
    </w:rPr>
  </w:style>
  <w:style w:type="paragraph" w:styleId="Titre">
    <w:name w:val="Title"/>
    <w:basedOn w:val="Normal"/>
    <w:next w:val="Normal"/>
    <w:link w:val="TitreCar"/>
    <w:uiPriority w:val="10"/>
    <w:qFormat/>
    <w:rsid w:val="00D45139"/>
    <w:pPr>
      <w:spacing w:after="0" w:line="240" w:lineRule="auto"/>
      <w:contextualSpacing/>
    </w:pPr>
    <w:rPr>
      <w:rFonts w:ascii="Calibri Light" w:hAnsi="Calibri Light" w:eastAsia="Times New Roman" w:cs="Times New Roman"/>
      <w:spacing w:val="-10"/>
      <w:kern w:val="28"/>
      <w:sz w:val="56"/>
      <w:szCs w:val="56"/>
    </w:rPr>
  </w:style>
  <w:style w:type="character" w:styleId="TitreCar" w:customStyle="1">
    <w:name w:val="Titre Car"/>
    <w:basedOn w:val="Policepardfaut"/>
    <w:link w:val="Titre"/>
    <w:uiPriority w:val="10"/>
    <w:rsid w:val="00D45139"/>
    <w:rPr>
      <w:rFonts w:ascii="Calibri Light" w:hAnsi="Calibri Light" w:eastAsia="Times New Roman" w:cs="Times New Roman"/>
      <w:spacing w:val="-10"/>
      <w:kern w:val="28"/>
      <w:sz w:val="56"/>
      <w:szCs w:val="56"/>
    </w:rPr>
  </w:style>
  <w:style w:type="paragraph" w:styleId="Formuledepolitesse">
    <w:name w:val="Closing"/>
    <w:basedOn w:val="Normal"/>
    <w:link w:val="FormuledepolitesseCar"/>
    <w:uiPriority w:val="99"/>
    <w:semiHidden/>
    <w:unhideWhenUsed/>
    <w:rsid w:val="00D45139"/>
    <w:pPr>
      <w:spacing w:after="0" w:line="240" w:lineRule="auto"/>
      <w:ind w:left="4252"/>
    </w:pPr>
    <w:rPr>
      <w:rFonts w:ascii="Calibri" w:hAnsi="Calibri" w:eastAsia="Calibri" w:cs="Times New Roman"/>
    </w:rPr>
  </w:style>
  <w:style w:type="character" w:styleId="FormuledepolitesseCar" w:customStyle="1">
    <w:name w:val="Formule de politesse Car"/>
    <w:basedOn w:val="Policepardfaut"/>
    <w:link w:val="Formuledepolitesse"/>
    <w:uiPriority w:val="99"/>
    <w:semiHidden/>
    <w:rsid w:val="00D45139"/>
    <w:rPr>
      <w:rFonts w:ascii="Calibri" w:hAnsi="Calibri" w:eastAsia="Calibri" w:cs="Times New Roman"/>
    </w:rPr>
  </w:style>
  <w:style w:type="paragraph" w:styleId="Signature">
    <w:name w:val="Signature"/>
    <w:basedOn w:val="Normal"/>
    <w:link w:val="SignatureCar"/>
    <w:uiPriority w:val="99"/>
    <w:semiHidden/>
    <w:unhideWhenUsed/>
    <w:rsid w:val="00D45139"/>
    <w:pPr>
      <w:spacing w:after="0" w:line="240" w:lineRule="auto"/>
      <w:ind w:left="4252"/>
    </w:pPr>
    <w:rPr>
      <w:rFonts w:ascii="Calibri" w:hAnsi="Calibri" w:eastAsia="Calibri" w:cs="Times New Roman"/>
    </w:rPr>
  </w:style>
  <w:style w:type="character" w:styleId="SignatureCar" w:customStyle="1">
    <w:name w:val="Signature Car"/>
    <w:basedOn w:val="Policepardfaut"/>
    <w:link w:val="Signature"/>
    <w:uiPriority w:val="99"/>
    <w:semiHidden/>
    <w:rsid w:val="00D45139"/>
    <w:rPr>
      <w:rFonts w:ascii="Calibri" w:hAnsi="Calibri" w:eastAsia="Calibri" w:cs="Times New Roman"/>
    </w:rPr>
  </w:style>
  <w:style w:type="paragraph" w:styleId="Retraitcorpsdetexte">
    <w:name w:val="Body Text Indent"/>
    <w:basedOn w:val="Normal"/>
    <w:link w:val="RetraitcorpsdetexteCar"/>
    <w:uiPriority w:val="99"/>
    <w:semiHidden/>
    <w:unhideWhenUsed/>
    <w:rsid w:val="00D45139"/>
    <w:pPr>
      <w:widowControl w:val="0"/>
      <w:pBdr>
        <w:top w:val="single" w:color="000000" w:sz="2" w:space="1" w:shadow="1"/>
        <w:left w:val="single" w:color="000000" w:sz="2" w:space="1" w:shadow="1"/>
        <w:bottom w:val="single" w:color="000000" w:sz="2" w:space="1" w:shadow="1"/>
        <w:right w:val="single" w:color="000000" w:sz="2" w:space="1" w:shadow="1"/>
      </w:pBdr>
      <w:tabs>
        <w:tab w:val="left" w:pos="3119"/>
      </w:tabs>
      <w:suppressAutoHyphens/>
      <w:spacing w:after="0" w:line="240" w:lineRule="auto"/>
      <w:ind w:left="3119" w:hanging="3119"/>
      <w:jc w:val="both"/>
    </w:pPr>
    <w:rPr>
      <w:rFonts w:ascii="Thorndale" w:hAnsi="Thorndale" w:eastAsia="Calibri" w:cs="Times New Roman"/>
      <w:sz w:val="24"/>
      <w:szCs w:val="20"/>
      <w:lang w:eastAsia="ar-SA"/>
    </w:rPr>
  </w:style>
  <w:style w:type="character" w:styleId="RetraitcorpsdetexteCar" w:customStyle="1">
    <w:name w:val="Retrait corps de texte Car"/>
    <w:basedOn w:val="Policepardfaut"/>
    <w:link w:val="Retraitcorpsdetexte"/>
    <w:uiPriority w:val="99"/>
    <w:semiHidden/>
    <w:rsid w:val="00D45139"/>
    <w:rPr>
      <w:rFonts w:ascii="Thorndale" w:hAnsi="Thorndale" w:eastAsia="Calibri" w:cs="Times New Roman"/>
      <w:sz w:val="24"/>
      <w:szCs w:val="20"/>
      <w:lang w:eastAsia="ar-SA"/>
    </w:rPr>
  </w:style>
  <w:style w:type="paragraph" w:styleId="Listecontinue">
    <w:name w:val="List Continue"/>
    <w:basedOn w:val="Normal"/>
    <w:uiPriority w:val="99"/>
    <w:semiHidden/>
    <w:unhideWhenUsed/>
    <w:rsid w:val="00D45139"/>
    <w:pPr>
      <w:spacing w:after="120" w:line="256" w:lineRule="auto"/>
      <w:ind w:left="283"/>
      <w:contextualSpacing/>
    </w:pPr>
    <w:rPr>
      <w:rFonts w:ascii="Calibri" w:hAnsi="Calibri" w:eastAsia="Calibri" w:cs="Times New Roman"/>
    </w:rPr>
  </w:style>
  <w:style w:type="paragraph" w:styleId="Listecontinue2">
    <w:name w:val="List Continue 2"/>
    <w:basedOn w:val="Normal"/>
    <w:uiPriority w:val="99"/>
    <w:semiHidden/>
    <w:unhideWhenUsed/>
    <w:rsid w:val="00D45139"/>
    <w:pPr>
      <w:spacing w:after="120" w:line="256" w:lineRule="auto"/>
      <w:ind w:left="566"/>
      <w:contextualSpacing/>
    </w:pPr>
    <w:rPr>
      <w:rFonts w:ascii="Calibri" w:hAnsi="Calibri" w:eastAsia="Calibri" w:cs="Times New Roman"/>
    </w:rPr>
  </w:style>
  <w:style w:type="paragraph" w:styleId="Listecontinue3">
    <w:name w:val="List Continue 3"/>
    <w:basedOn w:val="Normal"/>
    <w:uiPriority w:val="99"/>
    <w:semiHidden/>
    <w:unhideWhenUsed/>
    <w:rsid w:val="00D45139"/>
    <w:pPr>
      <w:spacing w:after="120" w:line="256" w:lineRule="auto"/>
      <w:ind w:left="849"/>
      <w:contextualSpacing/>
    </w:pPr>
    <w:rPr>
      <w:rFonts w:ascii="Calibri" w:hAnsi="Calibri" w:eastAsia="Calibri" w:cs="Times New Roman"/>
    </w:rPr>
  </w:style>
  <w:style w:type="paragraph" w:styleId="Listecontinue4">
    <w:name w:val="List Continue 4"/>
    <w:basedOn w:val="Normal"/>
    <w:uiPriority w:val="99"/>
    <w:semiHidden/>
    <w:unhideWhenUsed/>
    <w:rsid w:val="00D45139"/>
    <w:pPr>
      <w:spacing w:after="120" w:line="256" w:lineRule="auto"/>
      <w:ind w:left="1132"/>
      <w:contextualSpacing/>
    </w:pPr>
    <w:rPr>
      <w:rFonts w:ascii="Calibri" w:hAnsi="Calibri" w:eastAsia="Calibri" w:cs="Times New Roman"/>
    </w:rPr>
  </w:style>
  <w:style w:type="paragraph" w:styleId="Listecontinue5">
    <w:name w:val="List Continue 5"/>
    <w:basedOn w:val="Normal"/>
    <w:uiPriority w:val="99"/>
    <w:semiHidden/>
    <w:unhideWhenUsed/>
    <w:rsid w:val="00D45139"/>
    <w:pPr>
      <w:spacing w:after="120" w:line="256" w:lineRule="auto"/>
      <w:ind w:left="1415"/>
      <w:contextualSpacing/>
    </w:pPr>
    <w:rPr>
      <w:rFonts w:ascii="Calibri" w:hAnsi="Calibri" w:eastAsia="Calibri" w:cs="Times New Roman"/>
    </w:rPr>
  </w:style>
  <w:style w:type="paragraph" w:styleId="En-ttedemessage">
    <w:name w:val="Message Header"/>
    <w:basedOn w:val="Normal"/>
    <w:link w:val="En-ttedemessageCar"/>
    <w:uiPriority w:val="99"/>
    <w:semiHidden/>
    <w:unhideWhenUsed/>
    <w:rsid w:val="00D4513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Calibri Light" w:hAnsi="Calibri Light" w:eastAsia="Times New Roman" w:cs="Times New Roman"/>
      <w:sz w:val="24"/>
      <w:szCs w:val="24"/>
    </w:rPr>
  </w:style>
  <w:style w:type="character" w:styleId="En-ttedemessageCar" w:customStyle="1">
    <w:name w:val="En-tête de message Car"/>
    <w:basedOn w:val="Policepardfaut"/>
    <w:link w:val="En-ttedemessage"/>
    <w:uiPriority w:val="99"/>
    <w:semiHidden/>
    <w:rsid w:val="00D45139"/>
    <w:rPr>
      <w:rFonts w:ascii="Calibri Light" w:hAnsi="Calibri Light" w:eastAsia="Times New Roman" w:cs="Times New Roman"/>
      <w:sz w:val="24"/>
      <w:szCs w:val="24"/>
      <w:shd w:val="pct20" w:color="auto" w:fill="auto"/>
    </w:rPr>
  </w:style>
  <w:style w:type="paragraph" w:styleId="Sous-titre">
    <w:name w:val="Subtitle"/>
    <w:basedOn w:val="Normal"/>
    <w:next w:val="Corpsdetexte"/>
    <w:link w:val="Sous-titreCar"/>
    <w:uiPriority w:val="99"/>
    <w:qFormat/>
    <w:rsid w:val="00D45139"/>
    <w:pPr>
      <w:widowControl w:val="0"/>
      <w:suppressAutoHyphens/>
      <w:spacing w:after="0" w:line="240" w:lineRule="auto"/>
      <w:ind w:left="-1440"/>
    </w:pPr>
    <w:rPr>
      <w:rFonts w:ascii="Thorndale" w:hAnsi="Thorndale" w:eastAsia="Calibri" w:cs="Times New Roman"/>
      <w:b/>
      <w:bCs/>
      <w:sz w:val="24"/>
      <w:szCs w:val="20"/>
      <w:lang w:eastAsia="ar-SA"/>
    </w:rPr>
  </w:style>
  <w:style w:type="character" w:styleId="Sous-titreCar" w:customStyle="1">
    <w:name w:val="Sous-titre Car"/>
    <w:basedOn w:val="Policepardfaut"/>
    <w:link w:val="Sous-titre"/>
    <w:uiPriority w:val="99"/>
    <w:rsid w:val="00D45139"/>
    <w:rPr>
      <w:rFonts w:ascii="Thorndale" w:hAnsi="Thorndale" w:eastAsia="Calibri" w:cs="Times New Roman"/>
      <w:b/>
      <w:bCs/>
      <w:sz w:val="24"/>
      <w:szCs w:val="20"/>
      <w:lang w:eastAsia="ar-SA"/>
    </w:rPr>
  </w:style>
  <w:style w:type="paragraph" w:styleId="Salutations">
    <w:name w:val="Salutation"/>
    <w:basedOn w:val="Normal"/>
    <w:next w:val="Normal"/>
    <w:link w:val="SalutationsCar"/>
    <w:uiPriority w:val="99"/>
    <w:semiHidden/>
    <w:unhideWhenUsed/>
    <w:rsid w:val="00D45139"/>
    <w:pPr>
      <w:spacing w:line="256" w:lineRule="auto"/>
    </w:pPr>
    <w:rPr>
      <w:rFonts w:ascii="Calibri" w:hAnsi="Calibri" w:eastAsia="Calibri" w:cs="Times New Roman"/>
    </w:rPr>
  </w:style>
  <w:style w:type="character" w:styleId="SalutationsCar" w:customStyle="1">
    <w:name w:val="Salutations Car"/>
    <w:basedOn w:val="Policepardfaut"/>
    <w:link w:val="Salutations"/>
    <w:uiPriority w:val="99"/>
    <w:semiHidden/>
    <w:rsid w:val="00D45139"/>
    <w:rPr>
      <w:rFonts w:ascii="Calibri" w:hAnsi="Calibri" w:eastAsia="Calibri" w:cs="Times New Roman"/>
    </w:rPr>
  </w:style>
  <w:style w:type="paragraph" w:styleId="Date">
    <w:name w:val="Date"/>
    <w:basedOn w:val="Normal"/>
    <w:next w:val="Normal"/>
    <w:link w:val="DateCar"/>
    <w:uiPriority w:val="99"/>
    <w:semiHidden/>
    <w:unhideWhenUsed/>
    <w:rsid w:val="00D45139"/>
    <w:pPr>
      <w:spacing w:line="256" w:lineRule="auto"/>
    </w:pPr>
    <w:rPr>
      <w:rFonts w:ascii="Calibri" w:hAnsi="Calibri" w:eastAsia="Calibri" w:cs="Times New Roman"/>
    </w:rPr>
  </w:style>
  <w:style w:type="character" w:styleId="DateCar" w:customStyle="1">
    <w:name w:val="Date Car"/>
    <w:basedOn w:val="Policepardfaut"/>
    <w:link w:val="Date"/>
    <w:uiPriority w:val="99"/>
    <w:semiHidden/>
    <w:rsid w:val="00D45139"/>
    <w:rPr>
      <w:rFonts w:ascii="Calibri" w:hAnsi="Calibri" w:eastAsia="Calibri" w:cs="Times New Roman"/>
    </w:rPr>
  </w:style>
  <w:style w:type="paragraph" w:styleId="Retrait1religne">
    <w:name w:val="Body Text First Indent"/>
    <w:basedOn w:val="Corpsdetexte"/>
    <w:link w:val="Retrait1religneCar"/>
    <w:uiPriority w:val="99"/>
    <w:semiHidden/>
    <w:unhideWhenUsed/>
    <w:rsid w:val="00D45139"/>
    <w:pPr>
      <w:widowControl/>
      <w:suppressAutoHyphens w:val="0"/>
      <w:spacing w:after="160" w:line="256" w:lineRule="auto"/>
      <w:ind w:firstLine="360"/>
    </w:pPr>
    <w:rPr>
      <w:rFonts w:ascii="Calibri" w:hAnsi="Calibri"/>
      <w:sz w:val="22"/>
      <w:szCs w:val="22"/>
      <w:lang w:eastAsia="en-US"/>
    </w:rPr>
  </w:style>
  <w:style w:type="character" w:styleId="Retrait1religneCar" w:customStyle="1">
    <w:name w:val="Retrait 1re ligne Car"/>
    <w:basedOn w:val="CorpsdetexteCar"/>
    <w:link w:val="Retrait1religne"/>
    <w:uiPriority w:val="99"/>
    <w:semiHidden/>
    <w:rsid w:val="00D45139"/>
    <w:rPr>
      <w:rFonts w:ascii="Calibri" w:hAnsi="Calibri" w:eastAsia="Calibri" w:cs="Times New Roman"/>
      <w:sz w:val="24"/>
      <w:szCs w:val="20"/>
      <w:lang w:eastAsia="ar-SA"/>
    </w:rPr>
  </w:style>
  <w:style w:type="paragraph" w:styleId="Retraitcorpset1relig">
    <w:name w:val="Body Text First Indent 2"/>
    <w:basedOn w:val="Retraitcorpsdetexte"/>
    <w:link w:val="Retraitcorpset1religCar"/>
    <w:uiPriority w:val="99"/>
    <w:semiHidden/>
    <w:unhideWhenUsed/>
    <w:rsid w:val="00D45139"/>
    <w:pPr>
      <w:widowControl/>
      <w:pBdr>
        <w:top w:val="none" w:color="auto" w:sz="0" w:space="0"/>
        <w:left w:val="none" w:color="auto" w:sz="0" w:space="0"/>
        <w:bottom w:val="none" w:color="auto" w:sz="0" w:space="0"/>
        <w:right w:val="none" w:color="auto" w:sz="0" w:space="0"/>
      </w:pBdr>
      <w:tabs>
        <w:tab w:val="clear" w:pos="3119"/>
      </w:tabs>
      <w:suppressAutoHyphens w:val="0"/>
      <w:spacing w:after="160" w:line="256" w:lineRule="auto"/>
      <w:ind w:left="360" w:firstLine="360"/>
      <w:jc w:val="left"/>
    </w:pPr>
    <w:rPr>
      <w:rFonts w:ascii="Calibri" w:hAnsi="Calibri"/>
      <w:sz w:val="22"/>
      <w:szCs w:val="22"/>
      <w:lang w:eastAsia="en-US"/>
    </w:rPr>
  </w:style>
  <w:style w:type="character" w:styleId="Retraitcorpset1religCar" w:customStyle="1">
    <w:name w:val="Retrait corps et 1re lig. Car"/>
    <w:basedOn w:val="RetraitcorpsdetexteCar"/>
    <w:link w:val="Retraitcorpset1relig"/>
    <w:uiPriority w:val="99"/>
    <w:semiHidden/>
    <w:rsid w:val="00D45139"/>
    <w:rPr>
      <w:rFonts w:ascii="Calibri" w:hAnsi="Calibri" w:eastAsia="Calibri" w:cs="Times New Roman"/>
      <w:sz w:val="24"/>
      <w:szCs w:val="20"/>
      <w:lang w:eastAsia="ar-SA"/>
    </w:rPr>
  </w:style>
  <w:style w:type="paragraph" w:styleId="Titredenote">
    <w:name w:val="Note Heading"/>
    <w:basedOn w:val="Normal"/>
    <w:next w:val="Normal"/>
    <w:link w:val="TitredenoteCar"/>
    <w:uiPriority w:val="99"/>
    <w:semiHidden/>
    <w:unhideWhenUsed/>
    <w:rsid w:val="00D45139"/>
    <w:pPr>
      <w:spacing w:after="0" w:line="240" w:lineRule="auto"/>
    </w:pPr>
    <w:rPr>
      <w:rFonts w:ascii="Calibri" w:hAnsi="Calibri" w:eastAsia="Calibri" w:cs="Times New Roman"/>
    </w:rPr>
  </w:style>
  <w:style w:type="character" w:styleId="TitredenoteCar" w:customStyle="1">
    <w:name w:val="Titre de note Car"/>
    <w:basedOn w:val="Policepardfaut"/>
    <w:link w:val="Titredenote"/>
    <w:uiPriority w:val="99"/>
    <w:semiHidden/>
    <w:rsid w:val="00D45139"/>
    <w:rPr>
      <w:rFonts w:ascii="Calibri" w:hAnsi="Calibri" w:eastAsia="Calibri" w:cs="Times New Roman"/>
    </w:rPr>
  </w:style>
  <w:style w:type="paragraph" w:styleId="Corpsdetexte2">
    <w:name w:val="Body Text 2"/>
    <w:basedOn w:val="Normal"/>
    <w:link w:val="Corpsdetexte2Car"/>
    <w:uiPriority w:val="99"/>
    <w:semiHidden/>
    <w:unhideWhenUsed/>
    <w:rsid w:val="00D45139"/>
    <w:pPr>
      <w:spacing w:after="120" w:line="480" w:lineRule="auto"/>
    </w:pPr>
    <w:rPr>
      <w:rFonts w:ascii="Calibri" w:hAnsi="Calibri" w:eastAsia="Calibri" w:cs="Times New Roman"/>
    </w:rPr>
  </w:style>
  <w:style w:type="character" w:styleId="Corpsdetexte2Car" w:customStyle="1">
    <w:name w:val="Corps de texte 2 Car"/>
    <w:basedOn w:val="Policepardfaut"/>
    <w:link w:val="Corpsdetexte2"/>
    <w:uiPriority w:val="99"/>
    <w:semiHidden/>
    <w:rsid w:val="00D45139"/>
    <w:rPr>
      <w:rFonts w:ascii="Calibri" w:hAnsi="Calibri" w:eastAsia="Calibri" w:cs="Times New Roman"/>
    </w:rPr>
  </w:style>
  <w:style w:type="paragraph" w:styleId="Corpsdetexte3">
    <w:name w:val="Body Text 3"/>
    <w:basedOn w:val="Normal"/>
    <w:link w:val="Corpsdetexte3Car"/>
    <w:uiPriority w:val="99"/>
    <w:semiHidden/>
    <w:unhideWhenUsed/>
    <w:rsid w:val="00D45139"/>
    <w:pPr>
      <w:spacing w:after="120" w:line="256" w:lineRule="auto"/>
    </w:pPr>
    <w:rPr>
      <w:rFonts w:ascii="Calibri" w:hAnsi="Calibri" w:eastAsia="Calibri" w:cs="Times New Roman"/>
      <w:sz w:val="16"/>
      <w:szCs w:val="16"/>
    </w:rPr>
  </w:style>
  <w:style w:type="character" w:styleId="Corpsdetexte3Car" w:customStyle="1">
    <w:name w:val="Corps de texte 3 Car"/>
    <w:basedOn w:val="Policepardfaut"/>
    <w:link w:val="Corpsdetexte3"/>
    <w:uiPriority w:val="99"/>
    <w:semiHidden/>
    <w:rsid w:val="00D45139"/>
    <w:rPr>
      <w:rFonts w:ascii="Calibri" w:hAnsi="Calibri" w:eastAsia="Calibri" w:cs="Times New Roman"/>
      <w:sz w:val="16"/>
      <w:szCs w:val="16"/>
    </w:rPr>
  </w:style>
  <w:style w:type="paragraph" w:styleId="Retraitcorpsdetexte2">
    <w:name w:val="Body Text Indent 2"/>
    <w:basedOn w:val="Normal"/>
    <w:link w:val="Retraitcorpsdetexte2Car"/>
    <w:uiPriority w:val="99"/>
    <w:semiHidden/>
    <w:unhideWhenUsed/>
    <w:rsid w:val="00D45139"/>
    <w:pPr>
      <w:spacing w:after="120" w:line="480" w:lineRule="auto"/>
      <w:ind w:left="283"/>
    </w:pPr>
    <w:rPr>
      <w:rFonts w:ascii="Calibri" w:hAnsi="Calibri" w:eastAsia="Calibri" w:cs="Times New Roman"/>
    </w:rPr>
  </w:style>
  <w:style w:type="character" w:styleId="Retraitcorpsdetexte2Car" w:customStyle="1">
    <w:name w:val="Retrait corps de texte 2 Car"/>
    <w:basedOn w:val="Policepardfaut"/>
    <w:link w:val="Retraitcorpsdetexte2"/>
    <w:uiPriority w:val="99"/>
    <w:semiHidden/>
    <w:rsid w:val="00D45139"/>
    <w:rPr>
      <w:rFonts w:ascii="Calibri" w:hAnsi="Calibri" w:eastAsia="Calibri" w:cs="Times New Roman"/>
    </w:rPr>
  </w:style>
  <w:style w:type="paragraph" w:styleId="Retraitcorpsdetexte3">
    <w:name w:val="Body Text Indent 3"/>
    <w:basedOn w:val="Normal"/>
    <w:link w:val="Retraitcorpsdetexte3Car"/>
    <w:uiPriority w:val="99"/>
    <w:semiHidden/>
    <w:unhideWhenUsed/>
    <w:rsid w:val="00D45139"/>
    <w:pPr>
      <w:spacing w:after="120" w:line="256" w:lineRule="auto"/>
      <w:ind w:left="283"/>
    </w:pPr>
    <w:rPr>
      <w:rFonts w:ascii="Calibri" w:hAnsi="Calibri" w:eastAsia="Calibri" w:cs="Times New Roman"/>
      <w:sz w:val="16"/>
      <w:szCs w:val="16"/>
    </w:rPr>
  </w:style>
  <w:style w:type="character" w:styleId="Retraitcorpsdetexte3Car" w:customStyle="1">
    <w:name w:val="Retrait corps de texte 3 Car"/>
    <w:basedOn w:val="Policepardfaut"/>
    <w:link w:val="Retraitcorpsdetexte3"/>
    <w:uiPriority w:val="99"/>
    <w:semiHidden/>
    <w:rsid w:val="00D45139"/>
    <w:rPr>
      <w:rFonts w:ascii="Calibri" w:hAnsi="Calibri" w:eastAsia="Calibri" w:cs="Times New Roman"/>
      <w:sz w:val="16"/>
      <w:szCs w:val="16"/>
    </w:rPr>
  </w:style>
  <w:style w:type="paragraph" w:styleId="Normalcentr">
    <w:name w:val="Block Text"/>
    <w:basedOn w:val="Normal"/>
    <w:uiPriority w:val="99"/>
    <w:semiHidden/>
    <w:unhideWhenUsed/>
    <w:rsid w:val="00D45139"/>
    <w:pPr>
      <w:pBdr>
        <w:top w:val="single" w:color="4472C4" w:themeColor="accent1" w:sz="2" w:space="10"/>
        <w:left w:val="single" w:color="4472C4" w:themeColor="accent1" w:sz="2" w:space="10"/>
        <w:bottom w:val="single" w:color="4472C4" w:themeColor="accent1" w:sz="2" w:space="10"/>
        <w:right w:val="single" w:color="4472C4" w:themeColor="accent1" w:sz="2" w:space="10"/>
      </w:pBdr>
      <w:spacing w:line="256" w:lineRule="auto"/>
      <w:ind w:left="1152" w:right="1152"/>
    </w:pPr>
    <w:rPr>
      <w:rFonts w:ascii="Calibri" w:hAnsi="Calibri" w:eastAsia="Times New Roman" w:cs="Times New Roman"/>
      <w:i/>
      <w:iCs/>
      <w:color w:val="4472C4" w:themeColor="accent1"/>
    </w:rPr>
  </w:style>
  <w:style w:type="paragraph" w:styleId="Explorateurdedocuments">
    <w:name w:val="Document Map"/>
    <w:basedOn w:val="Normal"/>
    <w:link w:val="ExplorateurdedocumentsCar"/>
    <w:uiPriority w:val="99"/>
    <w:semiHidden/>
    <w:unhideWhenUsed/>
    <w:rsid w:val="00D45139"/>
    <w:pPr>
      <w:widowControl w:val="0"/>
      <w:shd w:val="clear" w:color="auto" w:fill="000080"/>
      <w:suppressAutoHyphens/>
      <w:spacing w:after="0" w:line="240" w:lineRule="auto"/>
    </w:pPr>
    <w:rPr>
      <w:rFonts w:ascii="Tahoma" w:hAnsi="Tahoma" w:eastAsia="Calibri" w:cs="Tahoma"/>
      <w:sz w:val="20"/>
      <w:szCs w:val="20"/>
      <w:lang w:eastAsia="ar-SA"/>
    </w:rPr>
  </w:style>
  <w:style w:type="character" w:styleId="ExplorateurdedocumentsCar" w:customStyle="1">
    <w:name w:val="Explorateur de documents Car"/>
    <w:basedOn w:val="Policepardfaut"/>
    <w:link w:val="Explorateurdedocuments"/>
    <w:uiPriority w:val="99"/>
    <w:semiHidden/>
    <w:rsid w:val="00D45139"/>
    <w:rPr>
      <w:rFonts w:ascii="Tahoma" w:hAnsi="Tahoma" w:eastAsia="Calibri" w:cs="Tahoma"/>
      <w:sz w:val="20"/>
      <w:szCs w:val="20"/>
      <w:shd w:val="clear" w:color="auto" w:fill="000080"/>
      <w:lang w:eastAsia="ar-SA"/>
    </w:rPr>
  </w:style>
  <w:style w:type="paragraph" w:styleId="Textebrut">
    <w:name w:val="Plain Text"/>
    <w:basedOn w:val="Normal"/>
    <w:link w:val="TextebrutCar"/>
    <w:uiPriority w:val="99"/>
    <w:semiHidden/>
    <w:unhideWhenUsed/>
    <w:rsid w:val="00D45139"/>
    <w:pPr>
      <w:spacing w:after="0" w:line="240" w:lineRule="auto"/>
    </w:pPr>
    <w:rPr>
      <w:rFonts w:ascii="Consolas" w:hAnsi="Consolas" w:eastAsia="Calibri" w:cs="Times New Roman"/>
      <w:sz w:val="21"/>
      <w:szCs w:val="21"/>
    </w:rPr>
  </w:style>
  <w:style w:type="character" w:styleId="TextebrutCar" w:customStyle="1">
    <w:name w:val="Texte brut Car"/>
    <w:basedOn w:val="Policepardfaut"/>
    <w:link w:val="Textebrut"/>
    <w:uiPriority w:val="99"/>
    <w:semiHidden/>
    <w:rsid w:val="00D45139"/>
    <w:rPr>
      <w:rFonts w:ascii="Consolas" w:hAnsi="Consolas" w:eastAsia="Calibri" w:cs="Times New Roman"/>
      <w:sz w:val="21"/>
      <w:szCs w:val="21"/>
    </w:rPr>
  </w:style>
  <w:style w:type="paragraph" w:styleId="Signaturelectronique">
    <w:name w:val="E-mail Signature"/>
    <w:basedOn w:val="Normal"/>
    <w:link w:val="SignaturelectroniqueCar"/>
    <w:uiPriority w:val="99"/>
    <w:semiHidden/>
    <w:unhideWhenUsed/>
    <w:rsid w:val="00D45139"/>
    <w:pPr>
      <w:spacing w:after="0" w:line="240" w:lineRule="auto"/>
    </w:pPr>
    <w:rPr>
      <w:rFonts w:ascii="Calibri" w:hAnsi="Calibri" w:eastAsia="Calibri" w:cs="Times New Roman"/>
    </w:rPr>
  </w:style>
  <w:style w:type="character" w:styleId="SignaturelectroniqueCar" w:customStyle="1">
    <w:name w:val="Signature électronique Car"/>
    <w:basedOn w:val="Policepardfaut"/>
    <w:link w:val="Signaturelectronique"/>
    <w:uiPriority w:val="99"/>
    <w:semiHidden/>
    <w:rsid w:val="00D45139"/>
    <w:rPr>
      <w:rFonts w:ascii="Calibri" w:hAnsi="Calibri" w:eastAsia="Calibri" w:cs="Times New Roman"/>
    </w:rPr>
  </w:style>
  <w:style w:type="paragraph" w:styleId="Objetducommentaire">
    <w:name w:val="annotation subject"/>
    <w:basedOn w:val="Commentaire"/>
    <w:next w:val="Commentaire"/>
    <w:link w:val="ObjetducommentaireCar"/>
    <w:uiPriority w:val="99"/>
    <w:semiHidden/>
    <w:unhideWhenUsed/>
    <w:rsid w:val="00D45139"/>
    <w:pPr>
      <w:widowControl w:val="0"/>
      <w:suppressAutoHyphens/>
      <w:spacing w:after="0"/>
    </w:pPr>
    <w:rPr>
      <w:rFonts w:ascii="Thorndale" w:hAnsi="Thorndale" w:eastAsia="Calibri" w:cs="Times New Roman"/>
      <w:b/>
      <w:bCs/>
      <w:lang w:eastAsia="ar-SA"/>
    </w:rPr>
  </w:style>
  <w:style w:type="character" w:styleId="ObjetducommentaireCar" w:customStyle="1">
    <w:name w:val="Objet du commentaire Car"/>
    <w:basedOn w:val="CommentaireCar"/>
    <w:link w:val="Objetducommentaire"/>
    <w:uiPriority w:val="99"/>
    <w:semiHidden/>
    <w:rsid w:val="00D45139"/>
    <w:rPr>
      <w:rFonts w:ascii="Thorndale" w:hAnsi="Thorndale" w:eastAsia="Calibri" w:cs="Times New Roman"/>
      <w:b/>
      <w:bCs/>
      <w:sz w:val="20"/>
      <w:szCs w:val="20"/>
      <w:lang w:eastAsia="ar-SA"/>
    </w:rPr>
  </w:style>
  <w:style w:type="paragraph" w:styleId="Textedebulles">
    <w:name w:val="Balloon Text"/>
    <w:basedOn w:val="Normal"/>
    <w:link w:val="TextedebullesCar"/>
    <w:uiPriority w:val="99"/>
    <w:semiHidden/>
    <w:unhideWhenUsed/>
    <w:rsid w:val="00D45139"/>
    <w:pPr>
      <w:widowControl w:val="0"/>
      <w:suppressAutoHyphens/>
      <w:spacing w:after="0" w:line="240" w:lineRule="auto"/>
    </w:pPr>
    <w:rPr>
      <w:rFonts w:ascii="Tahoma" w:hAnsi="Tahoma" w:eastAsia="Calibri" w:cs="Tahoma"/>
      <w:sz w:val="16"/>
      <w:szCs w:val="16"/>
      <w:lang w:eastAsia="ar-SA"/>
    </w:rPr>
  </w:style>
  <w:style w:type="character" w:styleId="TextedebullesCar" w:customStyle="1">
    <w:name w:val="Texte de bulles Car"/>
    <w:basedOn w:val="Policepardfaut"/>
    <w:link w:val="Textedebulles"/>
    <w:uiPriority w:val="99"/>
    <w:semiHidden/>
    <w:rsid w:val="00D45139"/>
    <w:rPr>
      <w:rFonts w:ascii="Tahoma" w:hAnsi="Tahoma" w:eastAsia="Calibri" w:cs="Tahoma"/>
      <w:sz w:val="16"/>
      <w:szCs w:val="16"/>
      <w:lang w:eastAsia="ar-SA"/>
    </w:rPr>
  </w:style>
  <w:style w:type="paragraph" w:styleId="Sansinterligne">
    <w:name w:val="No Spacing"/>
    <w:uiPriority w:val="1"/>
    <w:qFormat/>
    <w:rsid w:val="00D45139"/>
    <w:pPr>
      <w:spacing w:after="0" w:line="240" w:lineRule="auto"/>
    </w:pPr>
    <w:rPr>
      <w:rFonts w:ascii="Calibri" w:hAnsi="Calibri" w:eastAsia="Calibri" w:cs="Times New Roman"/>
    </w:rPr>
  </w:style>
  <w:style w:type="paragraph" w:styleId="Rvision">
    <w:name w:val="Revision"/>
    <w:uiPriority w:val="99"/>
    <w:semiHidden/>
    <w:rsid w:val="00D45139"/>
    <w:pPr>
      <w:spacing w:after="0" w:line="240" w:lineRule="auto"/>
    </w:pPr>
    <w:rPr>
      <w:rFonts w:ascii="Thorndale" w:hAnsi="Thorndale" w:eastAsia="Calibri" w:cs="Times New Roman"/>
      <w:sz w:val="24"/>
      <w:szCs w:val="20"/>
      <w:lang w:eastAsia="ar-SA"/>
    </w:rPr>
  </w:style>
  <w:style w:type="character" w:styleId="ParagraphedelisteCar" w:customStyle="1">
    <w:name w:val="Paragraphe de liste Car"/>
    <w:basedOn w:val="Policepardfaut"/>
    <w:link w:val="Paragraphedeliste"/>
    <w:uiPriority w:val="34"/>
    <w:locked/>
    <w:rsid w:val="00D45139"/>
  </w:style>
  <w:style w:type="paragraph" w:styleId="Citation">
    <w:name w:val="Quote"/>
    <w:basedOn w:val="Normal"/>
    <w:next w:val="Normal"/>
    <w:link w:val="CitationCar"/>
    <w:uiPriority w:val="29"/>
    <w:qFormat/>
    <w:rsid w:val="00D45139"/>
    <w:pPr>
      <w:spacing w:before="200" w:line="256" w:lineRule="auto"/>
      <w:ind w:left="864" w:right="864"/>
      <w:jc w:val="center"/>
    </w:pPr>
    <w:rPr>
      <w:rFonts w:ascii="Calibri" w:hAnsi="Calibri" w:eastAsia="Calibri" w:cs="Times New Roman"/>
      <w:i/>
      <w:iCs/>
      <w:color w:val="404040" w:themeColor="text1" w:themeTint="BF"/>
    </w:rPr>
  </w:style>
  <w:style w:type="character" w:styleId="CitationCar" w:customStyle="1">
    <w:name w:val="Citation Car"/>
    <w:basedOn w:val="Policepardfaut"/>
    <w:link w:val="Citation"/>
    <w:uiPriority w:val="29"/>
    <w:rsid w:val="00D45139"/>
    <w:rPr>
      <w:rFonts w:ascii="Calibri" w:hAnsi="Calibri" w:eastAsia="Calibri" w:cs="Times New Roman"/>
      <w:i/>
      <w:iCs/>
      <w:color w:val="404040" w:themeColor="text1" w:themeTint="BF"/>
    </w:rPr>
  </w:style>
  <w:style w:type="paragraph" w:styleId="Citationintense">
    <w:name w:val="Intense Quote"/>
    <w:basedOn w:val="Normal"/>
    <w:next w:val="Normal"/>
    <w:link w:val="CitationintenseCar"/>
    <w:uiPriority w:val="30"/>
    <w:qFormat/>
    <w:rsid w:val="00D45139"/>
    <w:pPr>
      <w:pBdr>
        <w:top w:val="single" w:color="4472C4" w:themeColor="accent1" w:sz="4" w:space="10"/>
        <w:bottom w:val="single" w:color="4472C4" w:themeColor="accent1" w:sz="4" w:space="10"/>
      </w:pBdr>
      <w:spacing w:before="360" w:after="360" w:line="256" w:lineRule="auto"/>
      <w:ind w:left="864" w:right="864"/>
      <w:jc w:val="center"/>
    </w:pPr>
    <w:rPr>
      <w:rFonts w:ascii="Calibri" w:hAnsi="Calibri" w:eastAsia="Calibri" w:cs="Times New Roman"/>
      <w:i/>
      <w:iCs/>
      <w:color w:val="4472C4" w:themeColor="accent1"/>
    </w:rPr>
  </w:style>
  <w:style w:type="character" w:styleId="CitationintenseCar" w:customStyle="1">
    <w:name w:val="Citation intense Car"/>
    <w:basedOn w:val="Policepardfaut"/>
    <w:link w:val="Citationintense"/>
    <w:uiPriority w:val="30"/>
    <w:rsid w:val="00D45139"/>
    <w:rPr>
      <w:rFonts w:ascii="Calibri" w:hAnsi="Calibri" w:eastAsia="Calibri" w:cs="Times New Roman"/>
      <w:i/>
      <w:iCs/>
      <w:color w:val="4472C4" w:themeColor="accent1"/>
    </w:rPr>
  </w:style>
  <w:style w:type="paragraph" w:styleId="Bibliographie">
    <w:name w:val="Bibliography"/>
    <w:basedOn w:val="Normal"/>
    <w:next w:val="Normal"/>
    <w:uiPriority w:val="37"/>
    <w:semiHidden/>
    <w:unhideWhenUsed/>
    <w:rsid w:val="00D45139"/>
    <w:pPr>
      <w:spacing w:line="256" w:lineRule="auto"/>
    </w:pPr>
    <w:rPr>
      <w:rFonts w:ascii="Calibri" w:hAnsi="Calibri" w:eastAsia="Calibri" w:cs="Times New Roman"/>
    </w:rPr>
  </w:style>
  <w:style w:type="paragraph" w:styleId="En-ttedetabledesmatires">
    <w:name w:val="TOC Heading"/>
    <w:basedOn w:val="Titre1"/>
    <w:next w:val="Normal"/>
    <w:uiPriority w:val="39"/>
    <w:unhideWhenUsed/>
    <w:qFormat/>
    <w:rsid w:val="00D45139"/>
    <w:pPr>
      <w:keepLines/>
      <w:widowControl/>
      <w:pBdr>
        <w:top w:val="none" w:color="auto" w:sz="0" w:space="0"/>
        <w:left w:val="none" w:color="auto" w:sz="0" w:space="0"/>
        <w:bottom w:val="none" w:color="auto" w:sz="0" w:space="0"/>
        <w:right w:val="none" w:color="auto" w:sz="0" w:space="0"/>
      </w:pBdr>
      <w:shd w:val="clear" w:color="auto" w:fill="auto"/>
      <w:tabs>
        <w:tab w:val="clear" w:pos="0"/>
      </w:tabs>
      <w:suppressAutoHyphens w:val="0"/>
      <w:spacing w:after="0" w:line="256" w:lineRule="auto"/>
      <w:jc w:val="left"/>
      <w:outlineLvl w:val="9"/>
    </w:pPr>
    <w:rPr>
      <w:rFonts w:ascii="Calibri Light" w:hAnsi="Calibri Light" w:eastAsia="Times New Roman"/>
      <w:b w:val="0"/>
      <w:color w:val="2F5496" w:themeColor="accent1" w:themeShade="BF"/>
      <w:kern w:val="0"/>
      <w:sz w:val="32"/>
      <w:szCs w:val="32"/>
      <w:lang w:eastAsia="fr-FR"/>
    </w:rPr>
  </w:style>
  <w:style w:type="paragraph" w:styleId="Titre41" w:customStyle="1">
    <w:name w:val="Titre 41"/>
    <w:basedOn w:val="Normal"/>
    <w:next w:val="Normal"/>
    <w:uiPriority w:val="9"/>
    <w:semiHidden/>
    <w:qFormat/>
    <w:locked/>
    <w:rsid w:val="00D45139"/>
    <w:pPr>
      <w:keepNext/>
      <w:keepLines/>
      <w:widowControl w:val="0"/>
      <w:suppressAutoHyphens/>
      <w:spacing w:before="200" w:after="0" w:line="240" w:lineRule="auto"/>
      <w:outlineLvl w:val="3"/>
    </w:pPr>
    <w:rPr>
      <w:rFonts w:ascii="Cambria" w:hAnsi="Cambria" w:eastAsia="Times New Roman" w:cs="Times New Roman"/>
      <w:b/>
      <w:bCs/>
      <w:i/>
      <w:iCs/>
      <w:color w:val="4F81BD"/>
      <w:sz w:val="24"/>
      <w:szCs w:val="20"/>
      <w:lang w:eastAsia="ar-SA"/>
    </w:rPr>
  </w:style>
  <w:style w:type="paragraph" w:styleId="Titre71" w:customStyle="1">
    <w:name w:val="Titre 71"/>
    <w:basedOn w:val="Normal"/>
    <w:next w:val="Normal"/>
    <w:uiPriority w:val="9"/>
    <w:semiHidden/>
    <w:qFormat/>
    <w:locked/>
    <w:rsid w:val="00D45139"/>
    <w:pPr>
      <w:tabs>
        <w:tab w:val="num" w:pos="5040"/>
      </w:tabs>
      <w:spacing w:before="240" w:after="60" w:line="240" w:lineRule="auto"/>
      <w:ind w:left="5040" w:hanging="720"/>
      <w:outlineLvl w:val="6"/>
    </w:pPr>
    <w:rPr>
      <w:rFonts w:ascii="Calibri" w:hAnsi="Calibri" w:eastAsia="Times New Roman" w:cs="Times New Roman"/>
      <w:sz w:val="24"/>
      <w:szCs w:val="24"/>
      <w:lang w:val="en-US"/>
    </w:rPr>
  </w:style>
  <w:style w:type="paragraph" w:styleId="Titre81" w:customStyle="1">
    <w:name w:val="Titre 81"/>
    <w:basedOn w:val="Normal"/>
    <w:next w:val="Normal"/>
    <w:uiPriority w:val="9"/>
    <w:semiHidden/>
    <w:qFormat/>
    <w:locked/>
    <w:rsid w:val="00D45139"/>
    <w:pPr>
      <w:tabs>
        <w:tab w:val="num" w:pos="5760"/>
      </w:tabs>
      <w:spacing w:before="240" w:after="60" w:line="240" w:lineRule="auto"/>
      <w:ind w:left="5760" w:hanging="720"/>
      <w:outlineLvl w:val="7"/>
    </w:pPr>
    <w:rPr>
      <w:rFonts w:ascii="Calibri" w:hAnsi="Calibri" w:eastAsia="Times New Roman" w:cs="Times New Roman"/>
      <w:i/>
      <w:iCs/>
      <w:sz w:val="24"/>
      <w:szCs w:val="24"/>
      <w:lang w:val="en-US"/>
    </w:rPr>
  </w:style>
  <w:style w:type="paragraph" w:styleId="Titre91" w:customStyle="1">
    <w:name w:val="Titre 91"/>
    <w:basedOn w:val="Normal"/>
    <w:next w:val="Normal"/>
    <w:uiPriority w:val="9"/>
    <w:semiHidden/>
    <w:qFormat/>
    <w:locked/>
    <w:rsid w:val="00D45139"/>
    <w:pPr>
      <w:tabs>
        <w:tab w:val="num" w:pos="6480"/>
      </w:tabs>
      <w:spacing w:before="240" w:after="60" w:line="240" w:lineRule="auto"/>
      <w:ind w:left="6480" w:hanging="720"/>
      <w:outlineLvl w:val="8"/>
    </w:pPr>
    <w:rPr>
      <w:rFonts w:ascii="Cambria" w:hAnsi="Cambria" w:eastAsia="Times New Roman" w:cs="Times New Roman"/>
      <w:lang w:val="en-US"/>
    </w:rPr>
  </w:style>
  <w:style w:type="paragraph" w:styleId="Lgende6" w:customStyle="1">
    <w:name w:val="Légende6"/>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Rpertoire" w:customStyle="1">
    <w:name w:val="Répertoire"/>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Titre60" w:customStyle="1">
    <w:name w:val="Titre6"/>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Lgende5" w:customStyle="1">
    <w:name w:val="Légende5"/>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 w:customStyle="1">
    <w:name w:val="WW-Répertoire"/>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Titre50" w:customStyle="1">
    <w:name w:val="Titre5"/>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Lgende4" w:customStyle="1">
    <w:name w:val="Légende4"/>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 w:customStyle="1">
    <w:name w:val="WW-Répertoire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Titre40" w:customStyle="1">
    <w:name w:val="Titre4"/>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Lgende3" w:customStyle="1">
    <w:name w:val="Légende3"/>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 w:customStyle="1">
    <w:name w:val="WW-Répertoire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Titre30" w:customStyle="1">
    <w:name w:val="Titre3"/>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 w:customStyle="1">
    <w:name w:val="WW-Légende"/>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 w:customStyle="1">
    <w:name w:val="WW-Répertoire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 w:customStyle="1">
    <w:name w:val="WW-Titre"/>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 w:customStyle="1">
    <w:name w:val="WW-Légende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 w:customStyle="1">
    <w:name w:val="WW-Répertoire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 w:customStyle="1">
    <w:name w:val="WW-Titre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 w:customStyle="1">
    <w:name w:val="WW-Légende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 w:customStyle="1">
    <w:name w:val="WW-Répertoire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 w:customStyle="1">
    <w:name w:val="WW-Titre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 w:customStyle="1">
    <w:name w:val="WW-Légende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 w:customStyle="1">
    <w:name w:val="WW-Répertoire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 w:customStyle="1">
    <w:name w:val="WW-Titre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 w:customStyle="1">
    <w:name w:val="WW-Légende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 w:customStyle="1">
    <w:name w:val="WW-Répertoire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 w:customStyle="1">
    <w:name w:val="WW-Titre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 w:customStyle="1">
    <w:name w:val="WW-Légende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 w:customStyle="1">
    <w:name w:val="WW-Répertoire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 w:customStyle="1">
    <w:name w:val="WW-Titre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 w:customStyle="1">
    <w:name w:val="WW-Légende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 w:customStyle="1">
    <w:name w:val="WW-Répertoire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 w:customStyle="1">
    <w:name w:val="WW-Titre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 w:customStyle="1">
    <w:name w:val="WW-Légende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 w:customStyle="1">
    <w:name w:val="WW-Répertoire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 w:customStyle="1">
    <w:name w:val="WW-Titre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 w:customStyle="1">
    <w:name w:val="WW-Légende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 w:customStyle="1">
    <w:name w:val="WW-Répertoire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 w:customStyle="1">
    <w:name w:val="WW-Titre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 w:customStyle="1">
    <w:name w:val="WW-Légende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 w:customStyle="1">
    <w:name w:val="WW-Répertoire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 w:customStyle="1">
    <w:name w:val="WW-Titre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 w:customStyle="1">
    <w:name w:val="WW-Légende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 w:customStyle="1">
    <w:name w:val="WW-Répertoire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 w:customStyle="1">
    <w:name w:val="WW-Titre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 w:customStyle="1">
    <w:name w:val="WW-Légende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 w:customStyle="1">
    <w:name w:val="WW-Répertoire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 w:customStyle="1">
    <w:name w:val="WW-Titre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 w:customStyle="1">
    <w:name w:val="WW-Légende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 w:customStyle="1">
    <w:name w:val="WW-Répertoire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 w:customStyle="1">
    <w:name w:val="WW-Titre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 w:customStyle="1">
    <w:name w:val="WW-Légende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 w:customStyle="1">
    <w:name w:val="WW-Répertoire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 w:customStyle="1">
    <w:name w:val="WW-Titre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 w:customStyle="1">
    <w:name w:val="WW-Légende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 w:customStyle="1">
    <w:name w:val="WW-Répertoire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 w:customStyle="1">
    <w:name w:val="WW-Titre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 w:customStyle="1">
    <w:name w:val="WW-Légende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 w:customStyle="1">
    <w:name w:val="WW-Répertoire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 w:customStyle="1">
    <w:name w:val="WW-Titre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 w:customStyle="1">
    <w:name w:val="WW-Légende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 w:customStyle="1">
    <w:name w:val="WW-Répertoire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 w:customStyle="1">
    <w:name w:val="WW-Titre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 w:customStyle="1">
    <w:name w:val="WW-Légende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 w:customStyle="1">
    <w:name w:val="WW-Répertoire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 w:customStyle="1">
    <w:name w:val="WW-Titre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 w:customStyle="1">
    <w:name w:val="WW-Légende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 w:customStyle="1">
    <w:name w:val="WW-Répertoire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 w:customStyle="1">
    <w:name w:val="WW-Titre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 w:customStyle="1">
    <w:name w:val="WW-Légende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 w:customStyle="1">
    <w:name w:val="WW-Répertoire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 w:customStyle="1">
    <w:name w:val="WW-Titre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 w:customStyle="1">
    <w:name w:val="WW-Légende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 w:customStyle="1">
    <w:name w:val="WW-Répertoire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 w:customStyle="1">
    <w:name w:val="WW-Titre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Lgende2" w:customStyle="1">
    <w:name w:val="Légende2"/>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 w:customStyle="1">
    <w:name w:val="WW-Répertoire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Titre20" w:customStyle="1">
    <w:name w:val="Titre2"/>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 w:customStyle="1">
    <w:name w:val="WW-Légende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 w:customStyle="1">
    <w:name w:val="WW-Répertoire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 w:customStyle="1">
    <w:name w:val="WW-Titre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 w:customStyle="1">
    <w:name w:val="WW-Légende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 w:customStyle="1">
    <w:name w:val="WW-Répertoire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 w:customStyle="1">
    <w:name w:val="WW-Titre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 w:customStyle="1">
    <w:name w:val="WW-Légende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 w:customStyle="1">
    <w:name w:val="WW-Répertoire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 w:customStyle="1">
    <w:name w:val="WW-Titre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 w:customStyle="1">
    <w:name w:val="WW-Légende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 w:customStyle="1">
    <w:name w:val="WW-Répertoire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 w:customStyle="1">
    <w:name w:val="WW-Titre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 w:customStyle="1">
    <w:name w:val="WW-Légende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 w:customStyle="1">
    <w:name w:val="WW-Répertoire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 w:customStyle="1">
    <w:name w:val="WW-Titre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 w:customStyle="1">
    <w:name w:val="WW-Légende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 w:customStyle="1">
    <w:name w:val="WW-Répertoire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 w:customStyle="1">
    <w:name w:val="WW-Titre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 w:customStyle="1">
    <w:name w:val="WW-Légende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 w:customStyle="1">
    <w:name w:val="WW-Répertoire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 w:customStyle="1">
    <w:name w:val="WW-Titre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 w:customStyle="1">
    <w:name w:val="WW-Légende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 w:customStyle="1">
    <w:name w:val="WW-Répertoire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 w:customStyle="1">
    <w:name w:val="WW-Titre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 w:customStyle="1">
    <w:name w:val="WW-Légende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 w:customStyle="1">
    <w:name w:val="WW-Répertoire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 w:customStyle="1">
    <w:name w:val="WW-Titre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 w:customStyle="1">
    <w:name w:val="WW-Légende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 w:customStyle="1">
    <w:name w:val="WW-Répertoire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 w:customStyle="1">
    <w:name w:val="WW-Titre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 w:customStyle="1">
    <w:name w:val="WW-Légende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 w:customStyle="1">
    <w:name w:val="WW-Répertoire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 w:customStyle="1">
    <w:name w:val="WW-Titre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 w:customStyle="1">
    <w:name w:val="WW-Légende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 w:customStyle="1">
    <w:name w:val="WW-Répertoire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 w:customStyle="1">
    <w:name w:val="WW-Titre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 w:customStyle="1">
    <w:name w:val="WW-Légende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 w:customStyle="1">
    <w:name w:val="WW-Répertoire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 w:customStyle="1">
    <w:name w:val="WW-Titre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 w:customStyle="1">
    <w:name w:val="WW-Légende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 w:customStyle="1">
    <w:name w:val="WW-Répertoire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 w:customStyle="1">
    <w:name w:val="WW-Titre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 w:customStyle="1">
    <w:name w:val="WW-Légende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 w:customStyle="1">
    <w:name w:val="WW-Répertoire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 w:customStyle="1">
    <w:name w:val="WW-Titre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 w:customStyle="1">
    <w:name w:val="WW-Légende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 w:customStyle="1">
    <w:name w:val="WW-Répertoire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 w:customStyle="1">
    <w:name w:val="WW-Titre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 w:customStyle="1">
    <w:name w:val="WW-Légende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 w:customStyle="1">
    <w:name w:val="WW-Répertoire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 w:customStyle="1">
    <w:name w:val="WW-Titre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 w:customStyle="1">
    <w:name w:val="WW-Légende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 w:customStyle="1">
    <w:name w:val="WW-Répertoire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 w:customStyle="1">
    <w:name w:val="WW-Titre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 w:customStyle="1">
    <w:name w:val="WW-Légende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 w:customStyle="1">
    <w:name w:val="WW-Répertoire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 w:customStyle="1">
    <w:name w:val="WW-Titre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 w:customStyle="1">
    <w:name w:val="WW-Légende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 w:customStyle="1">
    <w:name w:val="WW-Répertoire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 w:customStyle="1">
    <w:name w:val="WW-Titre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 w:customStyle="1">
    <w:name w:val="WW-Légende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 w:customStyle="1">
    <w:name w:val="WW-Répertoire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 w:customStyle="1">
    <w:name w:val="WW-Titre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 w:customStyle="1">
    <w:name w:val="WW-Légende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 w:customStyle="1">
    <w:name w:val="WW-Répertoire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 w:customStyle="1">
    <w:name w:val="WW-Titre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 w:customStyle="1">
    <w:name w:val="WW-Légende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 w:customStyle="1">
    <w:name w:val="WW-Répertoire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 w:customStyle="1">
    <w:name w:val="WW-Titre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 w:customStyle="1">
    <w:name w:val="WW-Légende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 w:customStyle="1">
    <w:name w:val="WW-Répertoire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 w:customStyle="1">
    <w:name w:val="WW-Titre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 w:customStyle="1">
    <w:name w:val="WW-Légende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 w:customStyle="1">
    <w:name w:val="WW-Répertoire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 w:customStyle="1">
    <w:name w:val="WW-Titre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 w:customStyle="1">
    <w:name w:val="WW-Légende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 w:customStyle="1">
    <w:name w:val="WW-Répertoire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1" w:customStyle="1">
    <w:name w:val="WW-Titre1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1" w:customStyle="1">
    <w:name w:val="WW-Légende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 w:customStyle="1">
    <w:name w:val="WW-Répertoire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11" w:customStyle="1">
    <w:name w:val="WW-Titre11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11" w:customStyle="1">
    <w:name w:val="WW-Légende1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 w:customStyle="1">
    <w:name w:val="WW-Répertoire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111" w:customStyle="1">
    <w:name w:val="WW-Titre111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111" w:customStyle="1">
    <w:name w:val="WW-Légende11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1" w:customStyle="1">
    <w:name w:val="WW-Répertoire1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1111" w:customStyle="1">
    <w:name w:val="WW-Titre1111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Lgende1" w:customStyle="1">
    <w:name w:val="Légende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11" w:customStyle="1">
    <w:name w:val="WW-Répertoire11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Titre10" w:customStyle="1">
    <w:name w:val="Titre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1111" w:customStyle="1">
    <w:name w:val="WW-Légende111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111" w:customStyle="1">
    <w:name w:val="WW-Répertoire111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11111" w:customStyle="1">
    <w:name w:val="WW-Titre11111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11111" w:customStyle="1">
    <w:name w:val="WW-Légende1111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1111" w:customStyle="1">
    <w:name w:val="WW-Répertoire1111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Titre111111111111111111111111111111111111111111111111111" w:customStyle="1">
    <w:name w:val="WW-Titre111111111111111111111111111111111111111111111111111"/>
    <w:basedOn w:val="Normal"/>
    <w:next w:val="Corpsdetexte"/>
    <w:uiPriority w:val="99"/>
    <w:rsid w:val="00D45139"/>
    <w:pPr>
      <w:keepNext/>
      <w:widowControl w:val="0"/>
      <w:suppressAutoHyphens/>
      <w:spacing w:before="240" w:after="120" w:line="240" w:lineRule="auto"/>
    </w:pPr>
    <w:rPr>
      <w:rFonts w:ascii="Albany" w:hAnsi="Albany" w:eastAsia="Calibri" w:cs="Tahoma"/>
      <w:sz w:val="28"/>
      <w:szCs w:val="28"/>
      <w:lang w:eastAsia="ar-SA"/>
    </w:rPr>
  </w:style>
  <w:style w:type="paragraph" w:styleId="WW-Lgende1111111111111111111111111111111111111111111111111111" w:customStyle="1">
    <w:name w:val="WW-Légende11111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11111" w:customStyle="1">
    <w:name w:val="WW-Répertoire11111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WW-Lgende11111111111111111111111111111111111111111111111111111" w:customStyle="1">
    <w:name w:val="WW-Légende11111111111111111111111111111111111111111111111111111"/>
    <w:basedOn w:val="Normal"/>
    <w:uiPriority w:val="99"/>
    <w:rsid w:val="00D45139"/>
    <w:pPr>
      <w:widowControl w:val="0"/>
      <w:suppressLineNumbers/>
      <w:suppressAutoHyphens/>
      <w:spacing w:before="120" w:after="120" w:line="240" w:lineRule="auto"/>
    </w:pPr>
    <w:rPr>
      <w:rFonts w:ascii="Thorndale" w:hAnsi="Thorndale" w:eastAsia="Calibri" w:cs="Tahoma"/>
      <w:i/>
      <w:iCs/>
      <w:sz w:val="20"/>
      <w:szCs w:val="20"/>
      <w:lang w:eastAsia="ar-SA"/>
    </w:rPr>
  </w:style>
  <w:style w:type="paragraph" w:styleId="WW-Rpertoire1111111111111111111111111111111111111111111111111111111111" w:customStyle="1">
    <w:name w:val="WW-Répertoire1111111111111111111111111111111111111111111111111111111111"/>
    <w:basedOn w:val="Normal"/>
    <w:uiPriority w:val="99"/>
    <w:rsid w:val="00D45139"/>
    <w:pPr>
      <w:widowControl w:val="0"/>
      <w:suppressLineNumbers/>
      <w:suppressAutoHyphens/>
      <w:spacing w:after="0" w:line="240" w:lineRule="auto"/>
    </w:pPr>
    <w:rPr>
      <w:rFonts w:ascii="Thorndale" w:hAnsi="Thorndale" w:eastAsia="Calibri" w:cs="Tahoma"/>
      <w:sz w:val="24"/>
      <w:szCs w:val="20"/>
      <w:lang w:eastAsia="ar-SA"/>
    </w:rPr>
  </w:style>
  <w:style w:type="paragraph" w:styleId="spip2" w:customStyle="1">
    <w:name w:val="spip2"/>
    <w:basedOn w:val="Normal"/>
    <w:uiPriority w:val="99"/>
    <w:rsid w:val="00D45139"/>
    <w:pPr>
      <w:widowControl w:val="0"/>
      <w:suppressAutoHyphens/>
      <w:spacing w:before="280" w:after="280" w:line="240" w:lineRule="auto"/>
      <w:jc w:val="both"/>
    </w:pPr>
    <w:rPr>
      <w:rFonts w:ascii="Georgia" w:hAnsi="Georgia" w:eastAsia="Calibri" w:cs="Times New Roman"/>
      <w:sz w:val="24"/>
      <w:szCs w:val="20"/>
      <w:lang w:eastAsia="ar-SA"/>
    </w:rPr>
  </w:style>
  <w:style w:type="paragraph" w:styleId="WW-Contenudetableau11111111111111111" w:customStyle="1">
    <w:name w:val="WW-Contenu de tableau11111111111111111"/>
    <w:basedOn w:val="Corpsdetexte"/>
    <w:uiPriority w:val="99"/>
    <w:rsid w:val="00D45139"/>
    <w:pPr>
      <w:suppressLineNumbers/>
    </w:pPr>
  </w:style>
  <w:style w:type="paragraph" w:styleId="WW-Titredetableau11111111111111111" w:customStyle="1">
    <w:name w:val="WW-Titre de tableau11111111111111111"/>
    <w:basedOn w:val="WW-Contenudetableau11111111111111111"/>
    <w:uiPriority w:val="99"/>
    <w:rsid w:val="00D45139"/>
    <w:pPr>
      <w:jc w:val="center"/>
    </w:pPr>
    <w:rPr>
      <w:b/>
      <w:bCs/>
      <w:i/>
      <w:iCs/>
    </w:rPr>
  </w:style>
  <w:style w:type="paragraph" w:styleId="WW-Contenudetableau" w:customStyle="1">
    <w:name w:val="WW-Contenu de tableau"/>
    <w:basedOn w:val="Corpsdetexte"/>
    <w:uiPriority w:val="99"/>
    <w:rsid w:val="00D45139"/>
    <w:pPr>
      <w:suppressLineNumbers/>
    </w:pPr>
  </w:style>
  <w:style w:type="paragraph" w:styleId="Nom" w:customStyle="1">
    <w:name w:val="Nom"/>
    <w:basedOn w:val="Normal"/>
    <w:next w:val="Normal"/>
    <w:uiPriority w:val="99"/>
    <w:rsid w:val="00D45139"/>
    <w:pPr>
      <w:widowControl w:val="0"/>
      <w:pBdr>
        <w:bottom w:val="single" w:color="000000" w:sz="2" w:space="4"/>
      </w:pBdr>
      <w:suppressAutoHyphens/>
      <w:spacing w:after="440" w:line="240" w:lineRule="atLeast"/>
    </w:pPr>
    <w:rPr>
      <w:rFonts w:ascii="Arial Black" w:hAnsi="Arial Black" w:eastAsia="Calibri" w:cs="Times New Roman"/>
      <w:spacing w:val="-35"/>
      <w:sz w:val="54"/>
      <w:szCs w:val="54"/>
      <w:lang w:eastAsia="ar-SA"/>
    </w:rPr>
  </w:style>
  <w:style w:type="paragraph" w:styleId="Titredesection" w:customStyle="1">
    <w:name w:val="Titre de section"/>
    <w:basedOn w:val="Normal"/>
    <w:next w:val="Normal"/>
    <w:uiPriority w:val="99"/>
    <w:rsid w:val="00D45139"/>
    <w:pPr>
      <w:widowControl w:val="0"/>
      <w:suppressAutoHyphens/>
      <w:spacing w:before="220" w:after="0" w:line="220" w:lineRule="atLeast"/>
    </w:pPr>
    <w:rPr>
      <w:rFonts w:ascii="Arial Black" w:hAnsi="Arial Black" w:eastAsia="Calibri" w:cs="Times New Roman"/>
      <w:spacing w:val="-10"/>
      <w:sz w:val="24"/>
      <w:szCs w:val="20"/>
      <w:lang w:eastAsia="ar-SA"/>
    </w:rPr>
  </w:style>
  <w:style w:type="paragraph" w:styleId="Russite" w:customStyle="1">
    <w:name w:val="Réussite"/>
    <w:basedOn w:val="Corpsdetexte"/>
    <w:uiPriority w:val="99"/>
    <w:rsid w:val="00D45139"/>
    <w:pPr>
      <w:tabs>
        <w:tab w:val="num" w:pos="360"/>
      </w:tabs>
      <w:spacing w:after="60"/>
    </w:pPr>
  </w:style>
  <w:style w:type="paragraph" w:styleId="Informationspersonnelles" w:customStyle="1">
    <w:name w:val="Informations personnelles"/>
    <w:basedOn w:val="Russite"/>
    <w:next w:val="Russite"/>
    <w:uiPriority w:val="99"/>
    <w:rsid w:val="00D45139"/>
    <w:pPr>
      <w:tabs>
        <w:tab w:val="clear" w:pos="360"/>
      </w:tabs>
      <w:spacing w:before="240"/>
      <w:ind w:left="245" w:hanging="245"/>
    </w:pPr>
  </w:style>
  <w:style w:type="paragraph" w:styleId="Nomdesocit" w:customStyle="1">
    <w:name w:val="Nom de société"/>
    <w:basedOn w:val="Normal"/>
    <w:next w:val="Normal"/>
    <w:uiPriority w:val="99"/>
    <w:rsid w:val="00D45139"/>
    <w:pPr>
      <w:widowControl w:val="0"/>
      <w:tabs>
        <w:tab w:val="left" w:pos="2160"/>
        <w:tab w:val="right" w:pos="6480"/>
      </w:tabs>
      <w:suppressAutoHyphens/>
      <w:spacing w:before="240" w:after="40" w:line="220" w:lineRule="atLeast"/>
    </w:pPr>
    <w:rPr>
      <w:rFonts w:ascii="Thorndale" w:hAnsi="Thorndale" w:eastAsia="Calibri" w:cs="Times New Roman"/>
      <w:sz w:val="24"/>
      <w:szCs w:val="20"/>
      <w:lang w:eastAsia="ar-SA"/>
    </w:rPr>
  </w:style>
  <w:style w:type="paragraph" w:styleId="Objectifs" w:customStyle="1">
    <w:name w:val="Objectifs"/>
    <w:basedOn w:val="Normal"/>
    <w:next w:val="Corpsdetexte"/>
    <w:uiPriority w:val="99"/>
    <w:rsid w:val="00D45139"/>
    <w:pPr>
      <w:widowControl w:val="0"/>
      <w:suppressAutoHyphens/>
      <w:spacing w:before="240" w:after="220" w:line="220" w:lineRule="atLeast"/>
    </w:pPr>
    <w:rPr>
      <w:rFonts w:ascii="Thorndale" w:hAnsi="Thorndale" w:eastAsia="Calibri" w:cs="Times New Roman"/>
      <w:sz w:val="24"/>
      <w:szCs w:val="20"/>
      <w:lang w:eastAsia="ar-SA"/>
    </w:rPr>
  </w:style>
  <w:style w:type="paragraph" w:styleId="WW-Contenudetableau11" w:customStyle="1">
    <w:name w:val="WW-Contenu de tableau11"/>
    <w:basedOn w:val="Corpsdetexte"/>
    <w:uiPriority w:val="99"/>
    <w:rsid w:val="00D45139"/>
    <w:pPr>
      <w:suppressLineNumbers/>
    </w:pPr>
  </w:style>
  <w:style w:type="paragraph" w:styleId="WW-Titredetableau11" w:customStyle="1">
    <w:name w:val="WW-Titre de tableau11"/>
    <w:basedOn w:val="WW-Contenudetableau11"/>
    <w:uiPriority w:val="99"/>
    <w:rsid w:val="00D45139"/>
    <w:pPr>
      <w:jc w:val="center"/>
    </w:pPr>
    <w:rPr>
      <w:b/>
      <w:bCs/>
      <w:i/>
      <w:iCs/>
    </w:rPr>
  </w:style>
  <w:style w:type="paragraph" w:styleId="WW-Contenudetableau112" w:customStyle="1">
    <w:name w:val="WW-Contenu de tableau112"/>
    <w:basedOn w:val="Corpsdetexte"/>
    <w:uiPriority w:val="99"/>
    <w:rsid w:val="00D45139"/>
    <w:pPr>
      <w:suppressLineNumbers/>
    </w:pPr>
  </w:style>
  <w:style w:type="paragraph" w:styleId="WW-Titredetableau112" w:customStyle="1">
    <w:name w:val="WW-Titre de tableau112"/>
    <w:basedOn w:val="WW-Contenudetableau112"/>
    <w:uiPriority w:val="99"/>
    <w:rsid w:val="00D45139"/>
    <w:pPr>
      <w:jc w:val="center"/>
    </w:pPr>
    <w:rPr>
      <w:b/>
      <w:bCs/>
      <w:i/>
      <w:iCs/>
    </w:rPr>
  </w:style>
  <w:style w:type="paragraph" w:styleId="WW-Contenudetableau111111111111" w:customStyle="1">
    <w:name w:val="WW-Contenu de tableau111111111111"/>
    <w:basedOn w:val="Corpsdetexte"/>
    <w:uiPriority w:val="99"/>
    <w:rsid w:val="00D45139"/>
    <w:pPr>
      <w:suppressLineNumbers/>
    </w:pPr>
  </w:style>
  <w:style w:type="paragraph" w:styleId="WW-Titredetableau111111111111" w:customStyle="1">
    <w:name w:val="WW-Titre de tableau111111111111"/>
    <w:basedOn w:val="WW-Contenudetableau111111111111"/>
    <w:uiPriority w:val="99"/>
    <w:rsid w:val="00D45139"/>
    <w:pPr>
      <w:jc w:val="center"/>
    </w:pPr>
    <w:rPr>
      <w:b/>
      <w:bCs/>
      <w:i/>
      <w:iCs/>
    </w:rPr>
  </w:style>
  <w:style w:type="paragraph" w:styleId="WW-Corpsdetexte3" w:customStyle="1">
    <w:name w:val="WW-Corps de texte 3"/>
    <w:uiPriority w:val="99"/>
    <w:rsid w:val="00D45139"/>
    <w:pPr>
      <w:suppressAutoHyphens/>
      <w:spacing w:after="80" w:line="264" w:lineRule="auto"/>
    </w:pPr>
    <w:rPr>
      <w:rFonts w:ascii="Gill Sans MT" w:hAnsi="Gill Sans MT" w:eastAsia="Times New Roman" w:cs="Times New Roman"/>
      <w:color w:val="000000"/>
      <w:kern w:val="2"/>
      <w:sz w:val="18"/>
      <w:szCs w:val="18"/>
      <w:lang w:eastAsia="ar-SA"/>
    </w:rPr>
  </w:style>
  <w:style w:type="paragraph" w:styleId="Contenuducadre" w:customStyle="1">
    <w:name w:val="Contenu du cadre"/>
    <w:basedOn w:val="Corpsdetexte"/>
    <w:uiPriority w:val="99"/>
    <w:rsid w:val="00D45139"/>
  </w:style>
  <w:style w:type="paragraph" w:styleId="WW-Contenuducadre" w:customStyle="1">
    <w:name w:val="WW-Contenu du cadre"/>
    <w:basedOn w:val="Corpsdetexte"/>
    <w:uiPriority w:val="99"/>
    <w:rsid w:val="00D45139"/>
  </w:style>
  <w:style w:type="paragraph" w:styleId="WW-Contenuducadre1" w:customStyle="1">
    <w:name w:val="WW-Contenu du cadre1"/>
    <w:basedOn w:val="Corpsdetexte"/>
    <w:uiPriority w:val="99"/>
    <w:rsid w:val="00D45139"/>
  </w:style>
  <w:style w:type="paragraph" w:styleId="WW-Contenuducadre11" w:customStyle="1">
    <w:name w:val="WW-Contenu du cadre11"/>
    <w:basedOn w:val="Corpsdetexte"/>
    <w:uiPriority w:val="99"/>
    <w:rsid w:val="00D45139"/>
  </w:style>
  <w:style w:type="paragraph" w:styleId="WW-Contenuducadre111" w:customStyle="1">
    <w:name w:val="WW-Contenu du cadre111"/>
    <w:basedOn w:val="Corpsdetexte"/>
    <w:uiPriority w:val="99"/>
    <w:rsid w:val="00D45139"/>
  </w:style>
  <w:style w:type="paragraph" w:styleId="WW-Contenuducadre1111" w:customStyle="1">
    <w:name w:val="WW-Contenu du cadre1111"/>
    <w:basedOn w:val="Corpsdetexte"/>
    <w:uiPriority w:val="99"/>
    <w:rsid w:val="00D45139"/>
  </w:style>
  <w:style w:type="paragraph" w:styleId="WW-Contenuducadre11111" w:customStyle="1">
    <w:name w:val="WW-Contenu du cadre11111"/>
    <w:basedOn w:val="Corpsdetexte"/>
    <w:uiPriority w:val="99"/>
    <w:rsid w:val="00D45139"/>
  </w:style>
  <w:style w:type="paragraph" w:styleId="WW-Contenuducadre111111" w:customStyle="1">
    <w:name w:val="WW-Contenu du cadre111111"/>
    <w:basedOn w:val="Corpsdetexte"/>
    <w:uiPriority w:val="99"/>
    <w:rsid w:val="00D45139"/>
  </w:style>
  <w:style w:type="paragraph" w:styleId="WW-Contenuducadre1111111" w:customStyle="1">
    <w:name w:val="WW-Contenu du cadre1111111"/>
    <w:basedOn w:val="Corpsdetexte"/>
    <w:uiPriority w:val="99"/>
    <w:rsid w:val="00D45139"/>
  </w:style>
  <w:style w:type="paragraph" w:styleId="WW-Contenuducadre11111111" w:customStyle="1">
    <w:name w:val="WW-Contenu du cadre11111111"/>
    <w:basedOn w:val="Corpsdetexte"/>
    <w:uiPriority w:val="99"/>
    <w:rsid w:val="00D45139"/>
  </w:style>
  <w:style w:type="paragraph" w:styleId="WW-Contenuducadre111111111" w:customStyle="1">
    <w:name w:val="WW-Contenu du cadre111111111"/>
    <w:basedOn w:val="Corpsdetexte"/>
    <w:uiPriority w:val="99"/>
    <w:rsid w:val="00D45139"/>
  </w:style>
  <w:style w:type="paragraph" w:styleId="WW-Contenuducadre1111111111" w:customStyle="1">
    <w:name w:val="WW-Contenu du cadre1111111111"/>
    <w:basedOn w:val="Corpsdetexte"/>
    <w:uiPriority w:val="99"/>
    <w:rsid w:val="00D45139"/>
  </w:style>
  <w:style w:type="paragraph" w:styleId="WW-Contenuducadre11111111111" w:customStyle="1">
    <w:name w:val="WW-Contenu du cadre11111111111"/>
    <w:basedOn w:val="Corpsdetexte"/>
    <w:uiPriority w:val="99"/>
    <w:rsid w:val="00D45139"/>
  </w:style>
  <w:style w:type="paragraph" w:styleId="WW-Contenuducadre111111111111" w:customStyle="1">
    <w:name w:val="WW-Contenu du cadre111111111111"/>
    <w:basedOn w:val="Corpsdetexte"/>
    <w:uiPriority w:val="99"/>
    <w:rsid w:val="00D45139"/>
  </w:style>
  <w:style w:type="paragraph" w:styleId="WW-Contenuducadre1111111111111" w:customStyle="1">
    <w:name w:val="WW-Contenu du cadre1111111111111"/>
    <w:basedOn w:val="Corpsdetexte"/>
    <w:uiPriority w:val="99"/>
    <w:rsid w:val="00D45139"/>
  </w:style>
  <w:style w:type="paragraph" w:styleId="WW-Contenuducadre11111111111111" w:customStyle="1">
    <w:name w:val="WW-Contenu du cadre11111111111111"/>
    <w:basedOn w:val="Corpsdetexte"/>
    <w:uiPriority w:val="99"/>
    <w:rsid w:val="00D45139"/>
  </w:style>
  <w:style w:type="paragraph" w:styleId="WW-Contenuducadre111111111111111" w:customStyle="1">
    <w:name w:val="WW-Contenu du cadre111111111111111"/>
    <w:basedOn w:val="Corpsdetexte"/>
    <w:uiPriority w:val="99"/>
    <w:rsid w:val="00D45139"/>
  </w:style>
  <w:style w:type="paragraph" w:styleId="WW-Contenuducadre1111111111111111" w:customStyle="1">
    <w:name w:val="WW-Contenu du cadre1111111111111111"/>
    <w:basedOn w:val="Corpsdetexte"/>
    <w:uiPriority w:val="99"/>
    <w:rsid w:val="00D45139"/>
  </w:style>
  <w:style w:type="paragraph" w:styleId="WW-Contenuducadre11111111111111111" w:customStyle="1">
    <w:name w:val="WW-Contenu du cadre11111111111111111"/>
    <w:basedOn w:val="Corpsdetexte"/>
    <w:uiPriority w:val="99"/>
    <w:rsid w:val="00D45139"/>
  </w:style>
  <w:style w:type="paragraph" w:styleId="WW-Contenuducadre111111111111111111" w:customStyle="1">
    <w:name w:val="WW-Contenu du cadre111111111111111111"/>
    <w:basedOn w:val="Corpsdetexte"/>
    <w:uiPriority w:val="99"/>
    <w:rsid w:val="00D45139"/>
  </w:style>
  <w:style w:type="paragraph" w:styleId="WW-Contenuducadre1111111111111111111" w:customStyle="1">
    <w:name w:val="WW-Contenu du cadre1111111111111111111"/>
    <w:basedOn w:val="Corpsdetexte"/>
    <w:uiPriority w:val="99"/>
    <w:rsid w:val="00D45139"/>
  </w:style>
  <w:style w:type="paragraph" w:styleId="WW-Contenuducadre11111111111111111111" w:customStyle="1">
    <w:name w:val="WW-Contenu du cadre11111111111111111111"/>
    <w:basedOn w:val="Corpsdetexte"/>
    <w:uiPriority w:val="99"/>
    <w:rsid w:val="00D45139"/>
  </w:style>
  <w:style w:type="paragraph" w:styleId="WW-Contenuducadre111111111111111111111" w:customStyle="1">
    <w:name w:val="WW-Contenu du cadre111111111111111111111"/>
    <w:basedOn w:val="Corpsdetexte"/>
    <w:uiPriority w:val="99"/>
    <w:rsid w:val="00D45139"/>
  </w:style>
  <w:style w:type="paragraph" w:styleId="WW-Contenuducadre1111111111111111111111" w:customStyle="1">
    <w:name w:val="WW-Contenu du cadre1111111111111111111111"/>
    <w:basedOn w:val="Corpsdetexte"/>
    <w:uiPriority w:val="99"/>
    <w:rsid w:val="00D45139"/>
  </w:style>
  <w:style w:type="paragraph" w:styleId="WW-Contenuducadre11111111111111111111111" w:customStyle="1">
    <w:name w:val="WW-Contenu du cadre11111111111111111111111"/>
    <w:basedOn w:val="Corpsdetexte"/>
    <w:uiPriority w:val="99"/>
    <w:rsid w:val="00D45139"/>
  </w:style>
  <w:style w:type="paragraph" w:styleId="WW-Contenuducadre111111111111111111111111" w:customStyle="1">
    <w:name w:val="WW-Contenu du cadre111111111111111111111111"/>
    <w:basedOn w:val="Corpsdetexte"/>
    <w:uiPriority w:val="99"/>
    <w:rsid w:val="00D45139"/>
  </w:style>
  <w:style w:type="paragraph" w:styleId="WW-Contenuducadre1111111111111111111111111" w:customStyle="1">
    <w:name w:val="WW-Contenu du cadre1111111111111111111111111"/>
    <w:basedOn w:val="Corpsdetexte"/>
    <w:uiPriority w:val="99"/>
    <w:rsid w:val="00D45139"/>
  </w:style>
  <w:style w:type="paragraph" w:styleId="WW-Contenuducadre11111111111111111111111111" w:customStyle="1">
    <w:name w:val="WW-Contenu du cadre11111111111111111111111111"/>
    <w:basedOn w:val="Corpsdetexte"/>
    <w:uiPriority w:val="99"/>
    <w:rsid w:val="00D45139"/>
  </w:style>
  <w:style w:type="paragraph" w:styleId="WW-Contenuducadre111111111111111111111111111" w:customStyle="1">
    <w:name w:val="WW-Contenu du cadre111111111111111111111111111"/>
    <w:basedOn w:val="Corpsdetexte"/>
    <w:uiPriority w:val="99"/>
    <w:rsid w:val="00D45139"/>
  </w:style>
  <w:style w:type="paragraph" w:styleId="WW-Contenuducadre1111111111111111111111111111" w:customStyle="1">
    <w:name w:val="WW-Contenu du cadre1111111111111111111111111111"/>
    <w:basedOn w:val="Corpsdetexte"/>
    <w:uiPriority w:val="99"/>
    <w:rsid w:val="00D45139"/>
  </w:style>
  <w:style w:type="paragraph" w:styleId="WW-Contenuducadre11111111111111111111111111111" w:customStyle="1">
    <w:name w:val="WW-Contenu du cadre11111111111111111111111111111"/>
    <w:basedOn w:val="Corpsdetexte"/>
    <w:uiPriority w:val="99"/>
    <w:rsid w:val="00D45139"/>
  </w:style>
  <w:style w:type="paragraph" w:styleId="WW-Contenuducadre111111111111111111111111111111" w:customStyle="1">
    <w:name w:val="WW-Contenu du cadre111111111111111111111111111111"/>
    <w:basedOn w:val="Corpsdetexte"/>
    <w:uiPriority w:val="99"/>
    <w:rsid w:val="00D45139"/>
  </w:style>
  <w:style w:type="paragraph" w:styleId="WW-Contenuducadre1111111111111111111111111111111" w:customStyle="1">
    <w:name w:val="WW-Contenu du cadre1111111111111111111111111111111"/>
    <w:basedOn w:val="Corpsdetexte"/>
    <w:uiPriority w:val="99"/>
    <w:rsid w:val="00D45139"/>
  </w:style>
  <w:style w:type="paragraph" w:styleId="WW-Contenuducadre11111111111111111111111111111111" w:customStyle="1">
    <w:name w:val="WW-Contenu du cadre11111111111111111111111111111111"/>
    <w:basedOn w:val="Corpsdetexte"/>
    <w:uiPriority w:val="99"/>
    <w:rsid w:val="00D45139"/>
  </w:style>
  <w:style w:type="paragraph" w:styleId="WW-Contenuducadre111111111111111111111111111111111" w:customStyle="1">
    <w:name w:val="WW-Contenu du cadre111111111111111111111111111111111"/>
    <w:basedOn w:val="Corpsdetexte"/>
    <w:uiPriority w:val="99"/>
    <w:rsid w:val="00D45139"/>
  </w:style>
  <w:style w:type="paragraph" w:styleId="WW-Contenuducadre1111111111111111111111111111111111" w:customStyle="1">
    <w:name w:val="WW-Contenu du cadre1111111111111111111111111111111111"/>
    <w:basedOn w:val="Corpsdetexte"/>
    <w:uiPriority w:val="99"/>
    <w:rsid w:val="00D45139"/>
  </w:style>
  <w:style w:type="paragraph" w:styleId="WW-Contenuducadre11111111111111111111111111111111111" w:customStyle="1">
    <w:name w:val="WW-Contenu du cadre11111111111111111111111111111111111"/>
    <w:basedOn w:val="Corpsdetexte"/>
    <w:uiPriority w:val="99"/>
    <w:rsid w:val="00D45139"/>
  </w:style>
  <w:style w:type="paragraph" w:styleId="WW-Contenuducadre111111111111111111111111111111111111" w:customStyle="1">
    <w:name w:val="WW-Contenu du cadre111111111111111111111111111111111111"/>
    <w:basedOn w:val="Corpsdetexte"/>
    <w:uiPriority w:val="99"/>
    <w:rsid w:val="00D45139"/>
  </w:style>
  <w:style w:type="paragraph" w:styleId="WW-Contenuducadre1111111111111111111111111111111111111" w:customStyle="1">
    <w:name w:val="WW-Contenu du cadre1111111111111111111111111111111111111"/>
    <w:basedOn w:val="Corpsdetexte"/>
    <w:uiPriority w:val="99"/>
    <w:rsid w:val="00D45139"/>
  </w:style>
  <w:style w:type="paragraph" w:styleId="WW-Contenuducadre11111111111111111111111111111111111111" w:customStyle="1">
    <w:name w:val="WW-Contenu du cadre11111111111111111111111111111111111111"/>
    <w:basedOn w:val="Corpsdetexte"/>
    <w:uiPriority w:val="99"/>
    <w:rsid w:val="00D45139"/>
  </w:style>
  <w:style w:type="paragraph" w:styleId="WW-Contenuducadre111111111111111111111111111111111111111" w:customStyle="1">
    <w:name w:val="WW-Contenu du cadre111111111111111111111111111111111111111"/>
    <w:basedOn w:val="Corpsdetexte"/>
    <w:uiPriority w:val="99"/>
    <w:rsid w:val="00D45139"/>
  </w:style>
  <w:style w:type="paragraph" w:styleId="WW-Contenuducadre1111111111111111111111111111111111111111" w:customStyle="1">
    <w:name w:val="WW-Contenu du cadre1111111111111111111111111111111111111111"/>
    <w:basedOn w:val="Corpsdetexte"/>
    <w:uiPriority w:val="99"/>
    <w:rsid w:val="00D45139"/>
  </w:style>
  <w:style w:type="paragraph" w:styleId="WW-Contenuducadre11111111111111111111111111111111111111111" w:customStyle="1">
    <w:name w:val="WW-Contenu du cadre11111111111111111111111111111111111111111"/>
    <w:basedOn w:val="Corpsdetexte"/>
    <w:uiPriority w:val="99"/>
    <w:rsid w:val="00D45139"/>
  </w:style>
  <w:style w:type="paragraph" w:styleId="WW-Contenuducadre111111111111111111111111111111111111111111" w:customStyle="1">
    <w:name w:val="WW-Contenu du cadre111111111111111111111111111111111111111111"/>
    <w:basedOn w:val="Corpsdetexte"/>
    <w:uiPriority w:val="99"/>
    <w:rsid w:val="00D45139"/>
  </w:style>
  <w:style w:type="paragraph" w:styleId="WW-Contenuducadre1111111111111111111111111111111111111111111" w:customStyle="1">
    <w:name w:val="WW-Contenu du cadre1111111111111111111111111111111111111111111"/>
    <w:basedOn w:val="Corpsdetexte"/>
    <w:uiPriority w:val="99"/>
    <w:rsid w:val="00D45139"/>
  </w:style>
  <w:style w:type="paragraph" w:styleId="WW-Contenuducadre11111111111111111111111111111111111111111111" w:customStyle="1">
    <w:name w:val="WW-Contenu du cadre11111111111111111111111111111111111111111111"/>
    <w:basedOn w:val="Corpsdetexte"/>
    <w:uiPriority w:val="99"/>
    <w:rsid w:val="00D45139"/>
  </w:style>
  <w:style w:type="paragraph" w:styleId="WW-Contenuducadre111111111111111111111111111111111111111111111" w:customStyle="1">
    <w:name w:val="WW-Contenu du cadre111111111111111111111111111111111111111111111"/>
    <w:basedOn w:val="Corpsdetexte"/>
    <w:uiPriority w:val="99"/>
    <w:rsid w:val="00D45139"/>
  </w:style>
  <w:style w:type="paragraph" w:styleId="WW-Contenuducadre1111111111111111111111111111111111111111111111" w:customStyle="1">
    <w:name w:val="WW-Contenu du cadre1111111111111111111111111111111111111111111111"/>
    <w:basedOn w:val="Corpsdetexte"/>
    <w:uiPriority w:val="99"/>
    <w:rsid w:val="00D45139"/>
  </w:style>
  <w:style w:type="paragraph" w:styleId="WW-Contenuducadre11111111111111111111111111111111111111111111111" w:customStyle="1">
    <w:name w:val="WW-Contenu du cadre11111111111111111111111111111111111111111111111"/>
    <w:basedOn w:val="Corpsdetexte"/>
    <w:uiPriority w:val="99"/>
    <w:rsid w:val="00D45139"/>
  </w:style>
  <w:style w:type="paragraph" w:styleId="WW-Contenuducadre111111111111111111111111111111111111111111111111" w:customStyle="1">
    <w:name w:val="WW-Contenu du cadre111111111111111111111111111111111111111111111111"/>
    <w:basedOn w:val="Corpsdetexte"/>
    <w:uiPriority w:val="99"/>
    <w:rsid w:val="00D45139"/>
  </w:style>
  <w:style w:type="paragraph" w:styleId="WW-Contenuducadre1111111111111111111111111111111111111111111111111" w:customStyle="1">
    <w:name w:val="WW-Contenu du cadre1111111111111111111111111111111111111111111111111"/>
    <w:basedOn w:val="Corpsdetexte"/>
    <w:uiPriority w:val="99"/>
    <w:rsid w:val="00D45139"/>
  </w:style>
  <w:style w:type="paragraph" w:styleId="WW-Contenuducadre11111111111111111111111111111111111111111111111111" w:customStyle="1">
    <w:name w:val="WW-Contenu du cadre11111111111111111111111111111111111111111111111111"/>
    <w:basedOn w:val="Corpsdetexte"/>
    <w:uiPriority w:val="99"/>
    <w:rsid w:val="00D45139"/>
  </w:style>
  <w:style w:type="paragraph" w:styleId="WW-Contenuducadre111111111111111111111111111111111111111111111111111" w:customStyle="1">
    <w:name w:val="WW-Contenu du cadre111111111111111111111111111111111111111111111111111"/>
    <w:basedOn w:val="Corpsdetexte"/>
    <w:uiPriority w:val="99"/>
    <w:rsid w:val="00D45139"/>
  </w:style>
  <w:style w:type="paragraph" w:styleId="WW-Contenuducadre1111111111111111111111111111111111111111111111111111" w:customStyle="1">
    <w:name w:val="WW-Contenu du cadre1111111111111111111111111111111111111111111111111111"/>
    <w:basedOn w:val="Corpsdetexte"/>
    <w:uiPriority w:val="99"/>
    <w:rsid w:val="00D45139"/>
  </w:style>
  <w:style w:type="paragraph" w:styleId="WW-Contenuducadre11111111111111111111111111111111111111111111111111111" w:customStyle="1">
    <w:name w:val="WW-Contenu du cadre11111111111111111111111111111111111111111111111111111"/>
    <w:basedOn w:val="Corpsdetexte"/>
    <w:uiPriority w:val="99"/>
    <w:rsid w:val="00D45139"/>
  </w:style>
  <w:style w:type="paragraph" w:styleId="WW-Contenuducadre111111111111111111111111111111111111111111111111111111" w:customStyle="1">
    <w:name w:val="WW-Contenu du cadre111111111111111111111111111111111111111111111111111111"/>
    <w:basedOn w:val="Corpsdetexte"/>
    <w:uiPriority w:val="99"/>
    <w:rsid w:val="00D45139"/>
  </w:style>
  <w:style w:type="paragraph" w:styleId="WW-Contenuducadre1111111111111111111111111111111111111111111111111111111" w:customStyle="1">
    <w:name w:val="WW-Contenu du cadre1111111111111111111111111111111111111111111111111111111"/>
    <w:basedOn w:val="Corpsdetexte"/>
    <w:uiPriority w:val="99"/>
    <w:rsid w:val="00D45139"/>
  </w:style>
  <w:style w:type="paragraph" w:styleId="WW-Contenuducadre11111111111111111111111111111111111111111111111111111111" w:customStyle="1">
    <w:name w:val="WW-Contenu du cadre11111111111111111111111111111111111111111111111111111111"/>
    <w:basedOn w:val="Corpsdetexte"/>
    <w:uiPriority w:val="99"/>
    <w:rsid w:val="00D45139"/>
  </w:style>
  <w:style w:type="paragraph" w:styleId="WW-Contenuducadre111111111111111111111111111111111111111111111111111111111" w:customStyle="1">
    <w:name w:val="WW-Contenu du cadre111111111111111111111111111111111111111111111111111111111"/>
    <w:basedOn w:val="Corpsdetexte"/>
    <w:uiPriority w:val="99"/>
    <w:rsid w:val="00D45139"/>
  </w:style>
  <w:style w:type="paragraph" w:styleId="WW-Alina" w:customStyle="1">
    <w:name w:val="WW-Alinéa"/>
    <w:basedOn w:val="Corpsdetexte"/>
    <w:uiPriority w:val="99"/>
    <w:rsid w:val="00D45139"/>
    <w:pPr>
      <w:ind w:firstLine="283"/>
    </w:pPr>
  </w:style>
  <w:style w:type="paragraph" w:styleId="Contenudetableau" w:customStyle="1">
    <w:name w:val="Contenu de tableau"/>
    <w:basedOn w:val="Corpsdetexte"/>
    <w:uiPriority w:val="99"/>
    <w:rsid w:val="00D45139"/>
    <w:pPr>
      <w:suppressLineNumbers/>
    </w:pPr>
  </w:style>
  <w:style w:type="paragraph" w:styleId="WW-Contenudetableau1" w:customStyle="1">
    <w:name w:val="WW-Contenu de tableau1"/>
    <w:basedOn w:val="Corpsdetexte"/>
    <w:uiPriority w:val="99"/>
    <w:rsid w:val="00D45139"/>
    <w:pPr>
      <w:suppressLineNumbers/>
    </w:pPr>
  </w:style>
  <w:style w:type="paragraph" w:styleId="WW-Contenudetableau1123" w:customStyle="1">
    <w:name w:val="WW-Contenu de tableau1123"/>
    <w:basedOn w:val="Corpsdetexte"/>
    <w:uiPriority w:val="99"/>
    <w:rsid w:val="00D45139"/>
    <w:pPr>
      <w:suppressLineNumbers/>
    </w:pPr>
  </w:style>
  <w:style w:type="paragraph" w:styleId="WW-Contenudetableau11231" w:customStyle="1">
    <w:name w:val="WW-Contenu de tableau11231"/>
    <w:basedOn w:val="Corpsdetexte"/>
    <w:uiPriority w:val="99"/>
    <w:rsid w:val="00D45139"/>
    <w:pPr>
      <w:suppressLineNumbers/>
    </w:pPr>
  </w:style>
  <w:style w:type="paragraph" w:styleId="WW-Contenudetableau112311" w:customStyle="1">
    <w:name w:val="WW-Contenu de tableau112311"/>
    <w:basedOn w:val="Corpsdetexte"/>
    <w:uiPriority w:val="99"/>
    <w:rsid w:val="00D45139"/>
    <w:pPr>
      <w:suppressLineNumbers/>
    </w:pPr>
  </w:style>
  <w:style w:type="paragraph" w:styleId="WW-Contenudetableau1123111" w:customStyle="1">
    <w:name w:val="WW-Contenu de tableau1123111"/>
    <w:basedOn w:val="Corpsdetexte"/>
    <w:uiPriority w:val="99"/>
    <w:rsid w:val="00D45139"/>
    <w:pPr>
      <w:suppressLineNumbers/>
    </w:pPr>
  </w:style>
  <w:style w:type="paragraph" w:styleId="WW-Contenudetableau11231111" w:customStyle="1">
    <w:name w:val="WW-Contenu de tableau11231111"/>
    <w:basedOn w:val="Corpsdetexte"/>
    <w:uiPriority w:val="99"/>
    <w:rsid w:val="00D45139"/>
    <w:pPr>
      <w:suppressLineNumbers/>
    </w:pPr>
  </w:style>
  <w:style w:type="paragraph" w:styleId="WW-Contenudetableau112311111" w:customStyle="1">
    <w:name w:val="WW-Contenu de tableau112311111"/>
    <w:basedOn w:val="Corpsdetexte"/>
    <w:uiPriority w:val="99"/>
    <w:rsid w:val="00D45139"/>
    <w:pPr>
      <w:suppressLineNumbers/>
    </w:pPr>
  </w:style>
  <w:style w:type="paragraph" w:styleId="WW-Contenudetableau1123111111" w:customStyle="1">
    <w:name w:val="WW-Contenu de tableau1123111111"/>
    <w:basedOn w:val="Corpsdetexte"/>
    <w:uiPriority w:val="99"/>
    <w:rsid w:val="00D45139"/>
    <w:pPr>
      <w:suppressLineNumbers/>
    </w:pPr>
  </w:style>
  <w:style w:type="paragraph" w:styleId="WW-Contenudetableau11231111111" w:customStyle="1">
    <w:name w:val="WW-Contenu de tableau11231111111"/>
    <w:basedOn w:val="Corpsdetexte"/>
    <w:uiPriority w:val="99"/>
    <w:rsid w:val="00D45139"/>
    <w:pPr>
      <w:suppressLineNumbers/>
    </w:pPr>
  </w:style>
  <w:style w:type="paragraph" w:styleId="WW-Contenudetableau112311111111" w:customStyle="1">
    <w:name w:val="WW-Contenu de tableau112311111111"/>
    <w:basedOn w:val="Corpsdetexte"/>
    <w:uiPriority w:val="99"/>
    <w:rsid w:val="00D45139"/>
    <w:pPr>
      <w:suppressLineNumbers/>
    </w:pPr>
  </w:style>
  <w:style w:type="paragraph" w:styleId="WW-Contenudetableau1123111111111" w:customStyle="1">
    <w:name w:val="WW-Contenu de tableau1123111111111"/>
    <w:basedOn w:val="Corpsdetexte"/>
    <w:uiPriority w:val="99"/>
    <w:rsid w:val="00D45139"/>
    <w:pPr>
      <w:suppressLineNumbers/>
    </w:pPr>
  </w:style>
  <w:style w:type="paragraph" w:styleId="WW-Contenudetableau11231111111111" w:customStyle="1">
    <w:name w:val="WW-Contenu de tableau11231111111111"/>
    <w:basedOn w:val="Corpsdetexte"/>
    <w:uiPriority w:val="99"/>
    <w:rsid w:val="00D45139"/>
    <w:pPr>
      <w:suppressLineNumbers/>
    </w:pPr>
  </w:style>
  <w:style w:type="paragraph" w:styleId="WW-Contenudetableau112311111111111" w:customStyle="1">
    <w:name w:val="WW-Contenu de tableau112311111111111"/>
    <w:basedOn w:val="Corpsdetexte"/>
    <w:uiPriority w:val="99"/>
    <w:rsid w:val="00D45139"/>
    <w:pPr>
      <w:suppressLineNumbers/>
    </w:pPr>
  </w:style>
  <w:style w:type="paragraph" w:styleId="WW-Contenudetableau1123111111111111" w:customStyle="1">
    <w:name w:val="WW-Contenu de tableau1123111111111111"/>
    <w:basedOn w:val="Corpsdetexte"/>
    <w:uiPriority w:val="99"/>
    <w:rsid w:val="00D45139"/>
    <w:pPr>
      <w:suppressLineNumbers/>
    </w:pPr>
  </w:style>
  <w:style w:type="paragraph" w:styleId="WW-Contenudetableau11231111111111111" w:customStyle="1">
    <w:name w:val="WW-Contenu de tableau11231111111111111"/>
    <w:basedOn w:val="Corpsdetexte"/>
    <w:uiPriority w:val="99"/>
    <w:rsid w:val="00D45139"/>
    <w:pPr>
      <w:suppressLineNumbers/>
    </w:pPr>
  </w:style>
  <w:style w:type="paragraph" w:styleId="WW-Contenudetableau112311111111111111" w:customStyle="1">
    <w:name w:val="WW-Contenu de tableau112311111111111111"/>
    <w:basedOn w:val="Corpsdetexte"/>
    <w:uiPriority w:val="99"/>
    <w:rsid w:val="00D45139"/>
    <w:pPr>
      <w:suppressLineNumbers/>
    </w:pPr>
  </w:style>
  <w:style w:type="paragraph" w:styleId="WW-Contenudetableau1123111111111111111" w:customStyle="1">
    <w:name w:val="WW-Contenu de tableau1123111111111111111"/>
    <w:basedOn w:val="Corpsdetexte"/>
    <w:uiPriority w:val="99"/>
    <w:rsid w:val="00D45139"/>
    <w:pPr>
      <w:suppressLineNumbers/>
    </w:pPr>
  </w:style>
  <w:style w:type="paragraph" w:styleId="WW-Contenudetableau11231111111111111111" w:customStyle="1">
    <w:name w:val="WW-Contenu de tableau11231111111111111111"/>
    <w:basedOn w:val="Corpsdetexte"/>
    <w:uiPriority w:val="99"/>
    <w:rsid w:val="00D45139"/>
    <w:pPr>
      <w:suppressLineNumbers/>
    </w:pPr>
  </w:style>
  <w:style w:type="paragraph" w:styleId="WW-Contenudetableau112311111111111111111" w:customStyle="1">
    <w:name w:val="WW-Contenu de tableau112311111111111111111"/>
    <w:basedOn w:val="Corpsdetexte"/>
    <w:uiPriority w:val="99"/>
    <w:rsid w:val="00D45139"/>
    <w:pPr>
      <w:suppressLineNumbers/>
    </w:pPr>
  </w:style>
  <w:style w:type="paragraph" w:styleId="WW-Contenudetableau1123111111111111111111" w:customStyle="1">
    <w:name w:val="WW-Contenu de tableau1123111111111111111111"/>
    <w:basedOn w:val="Corpsdetexte"/>
    <w:uiPriority w:val="99"/>
    <w:rsid w:val="00D45139"/>
    <w:pPr>
      <w:suppressLineNumbers/>
    </w:pPr>
  </w:style>
  <w:style w:type="paragraph" w:styleId="WW-Contenudetableau11231111111111111111111" w:customStyle="1">
    <w:name w:val="WW-Contenu de tableau11231111111111111111111"/>
    <w:basedOn w:val="Corpsdetexte"/>
    <w:uiPriority w:val="99"/>
    <w:rsid w:val="00D45139"/>
    <w:pPr>
      <w:suppressLineNumbers/>
    </w:pPr>
  </w:style>
  <w:style w:type="paragraph" w:styleId="WW-Contenudetableau112311111111111111111111" w:customStyle="1">
    <w:name w:val="WW-Contenu de tableau112311111111111111111111"/>
    <w:basedOn w:val="Corpsdetexte"/>
    <w:uiPriority w:val="99"/>
    <w:rsid w:val="00D45139"/>
    <w:pPr>
      <w:suppressLineNumbers/>
    </w:pPr>
  </w:style>
  <w:style w:type="paragraph" w:styleId="WW-Contenudetableau1123111111111111111111111" w:customStyle="1">
    <w:name w:val="WW-Contenu de tableau1123111111111111111111111"/>
    <w:basedOn w:val="Corpsdetexte"/>
    <w:uiPriority w:val="99"/>
    <w:rsid w:val="00D45139"/>
    <w:pPr>
      <w:suppressLineNumbers/>
    </w:pPr>
  </w:style>
  <w:style w:type="paragraph" w:styleId="WW-Contenudetableau11231111111111111111111111" w:customStyle="1">
    <w:name w:val="WW-Contenu de tableau11231111111111111111111111"/>
    <w:basedOn w:val="Corpsdetexte"/>
    <w:uiPriority w:val="99"/>
    <w:rsid w:val="00D45139"/>
    <w:pPr>
      <w:suppressLineNumbers/>
    </w:pPr>
  </w:style>
  <w:style w:type="paragraph" w:styleId="WW-Contenudetableau112311111111111111111111111" w:customStyle="1">
    <w:name w:val="WW-Contenu de tableau112311111111111111111111111"/>
    <w:basedOn w:val="Corpsdetexte"/>
    <w:uiPriority w:val="99"/>
    <w:rsid w:val="00D45139"/>
    <w:pPr>
      <w:suppressLineNumbers/>
    </w:pPr>
  </w:style>
  <w:style w:type="paragraph" w:styleId="WW-Contenudetableau1123111111111111111111111111" w:customStyle="1">
    <w:name w:val="WW-Contenu de tableau1123111111111111111111111111"/>
    <w:basedOn w:val="Corpsdetexte"/>
    <w:uiPriority w:val="99"/>
    <w:rsid w:val="00D45139"/>
    <w:pPr>
      <w:suppressLineNumbers/>
    </w:pPr>
  </w:style>
  <w:style w:type="paragraph" w:styleId="WW-Contenudetableau11231111111111111111111111111" w:customStyle="1">
    <w:name w:val="WW-Contenu de tableau11231111111111111111111111111"/>
    <w:basedOn w:val="Corpsdetexte"/>
    <w:uiPriority w:val="99"/>
    <w:rsid w:val="00D45139"/>
    <w:pPr>
      <w:suppressLineNumbers/>
    </w:pPr>
  </w:style>
  <w:style w:type="paragraph" w:styleId="WW-Contenudetableau112311111111111111111111111111" w:customStyle="1">
    <w:name w:val="WW-Contenu de tableau112311111111111111111111111111"/>
    <w:basedOn w:val="Corpsdetexte"/>
    <w:uiPriority w:val="99"/>
    <w:rsid w:val="00D45139"/>
    <w:pPr>
      <w:suppressLineNumbers/>
    </w:pPr>
  </w:style>
  <w:style w:type="paragraph" w:styleId="WW-Contenudetableau1123111111111111111111111111111" w:customStyle="1">
    <w:name w:val="WW-Contenu de tableau1123111111111111111111111111111"/>
    <w:basedOn w:val="Corpsdetexte"/>
    <w:uiPriority w:val="99"/>
    <w:rsid w:val="00D45139"/>
    <w:pPr>
      <w:suppressLineNumbers/>
    </w:pPr>
  </w:style>
  <w:style w:type="paragraph" w:styleId="WW-Contenudetableau11231111111111111111111111111111" w:customStyle="1">
    <w:name w:val="WW-Contenu de tableau11231111111111111111111111111111"/>
    <w:basedOn w:val="Corpsdetexte"/>
    <w:uiPriority w:val="99"/>
    <w:rsid w:val="00D45139"/>
    <w:pPr>
      <w:suppressLineNumbers/>
    </w:pPr>
  </w:style>
  <w:style w:type="paragraph" w:styleId="WW-Contenudetableau112311111111111111111111111111111" w:customStyle="1">
    <w:name w:val="WW-Contenu de tableau112311111111111111111111111111111"/>
    <w:basedOn w:val="Corpsdetexte"/>
    <w:uiPriority w:val="99"/>
    <w:rsid w:val="00D45139"/>
    <w:pPr>
      <w:suppressLineNumbers/>
    </w:pPr>
  </w:style>
  <w:style w:type="paragraph" w:styleId="WW-Contenudetableau1123111111111111111111111111111111" w:customStyle="1">
    <w:name w:val="WW-Contenu de tableau1123111111111111111111111111111111"/>
    <w:basedOn w:val="Corpsdetexte"/>
    <w:uiPriority w:val="99"/>
    <w:rsid w:val="00D45139"/>
    <w:pPr>
      <w:suppressLineNumbers/>
    </w:pPr>
  </w:style>
  <w:style w:type="paragraph" w:styleId="WW-Contenudetableau11231111111111111111111111111111111" w:customStyle="1">
    <w:name w:val="WW-Contenu de tableau11231111111111111111111111111111111"/>
    <w:basedOn w:val="Corpsdetexte"/>
    <w:uiPriority w:val="99"/>
    <w:rsid w:val="00D45139"/>
    <w:pPr>
      <w:suppressLineNumbers/>
    </w:pPr>
  </w:style>
  <w:style w:type="paragraph" w:styleId="WW-Contenudetableau112311111111111111111111111111111111" w:customStyle="1">
    <w:name w:val="WW-Contenu de tableau112311111111111111111111111111111111"/>
    <w:basedOn w:val="Corpsdetexte"/>
    <w:uiPriority w:val="99"/>
    <w:rsid w:val="00D45139"/>
    <w:pPr>
      <w:suppressLineNumbers/>
    </w:pPr>
  </w:style>
  <w:style w:type="paragraph" w:styleId="WW-Contenudetableau1123111111111111111111111111111111111" w:customStyle="1">
    <w:name w:val="WW-Contenu de tableau1123111111111111111111111111111111111"/>
    <w:basedOn w:val="Corpsdetexte"/>
    <w:uiPriority w:val="99"/>
    <w:rsid w:val="00D45139"/>
    <w:pPr>
      <w:suppressLineNumbers/>
    </w:pPr>
  </w:style>
  <w:style w:type="paragraph" w:styleId="WW-Contenudetableau11231111111111111111111111111111111111" w:customStyle="1">
    <w:name w:val="WW-Contenu de tableau11231111111111111111111111111111111111"/>
    <w:basedOn w:val="Corpsdetexte"/>
    <w:uiPriority w:val="99"/>
    <w:rsid w:val="00D45139"/>
    <w:pPr>
      <w:suppressLineNumbers/>
    </w:pPr>
  </w:style>
  <w:style w:type="paragraph" w:styleId="WW-Contenudetableau112311111111111111111111111111111111111" w:customStyle="1">
    <w:name w:val="WW-Contenu de tableau112311111111111111111111111111111111111"/>
    <w:basedOn w:val="Corpsdetexte"/>
    <w:uiPriority w:val="99"/>
    <w:rsid w:val="00D45139"/>
    <w:pPr>
      <w:suppressLineNumbers/>
    </w:pPr>
  </w:style>
  <w:style w:type="paragraph" w:styleId="WW-Contenudetableau1123111111111111111111111111111111111111" w:customStyle="1">
    <w:name w:val="WW-Contenu de tableau1123111111111111111111111111111111111111"/>
    <w:basedOn w:val="Corpsdetexte"/>
    <w:uiPriority w:val="99"/>
    <w:rsid w:val="00D45139"/>
    <w:pPr>
      <w:suppressLineNumbers/>
    </w:pPr>
  </w:style>
  <w:style w:type="paragraph" w:styleId="WW-Contenudetableau11231111111111111111111111111111111111111" w:customStyle="1">
    <w:name w:val="WW-Contenu de tableau11231111111111111111111111111111111111111"/>
    <w:basedOn w:val="Corpsdetexte"/>
    <w:uiPriority w:val="99"/>
    <w:rsid w:val="00D45139"/>
    <w:pPr>
      <w:suppressLineNumbers/>
    </w:pPr>
  </w:style>
  <w:style w:type="paragraph" w:styleId="WW-Contenudetableau112311111111111111111111111111111111111111" w:customStyle="1">
    <w:name w:val="WW-Contenu de tableau112311111111111111111111111111111111111111"/>
    <w:basedOn w:val="Corpsdetexte"/>
    <w:uiPriority w:val="99"/>
    <w:rsid w:val="00D45139"/>
    <w:pPr>
      <w:suppressLineNumbers/>
    </w:pPr>
  </w:style>
  <w:style w:type="paragraph" w:styleId="WW-Contenudetableau1123111111111111111111111111111111111111111" w:customStyle="1">
    <w:name w:val="WW-Contenu de tableau1123111111111111111111111111111111111111111"/>
    <w:basedOn w:val="Corpsdetexte"/>
    <w:uiPriority w:val="99"/>
    <w:rsid w:val="00D45139"/>
    <w:pPr>
      <w:suppressLineNumbers/>
    </w:pPr>
  </w:style>
  <w:style w:type="paragraph" w:styleId="WW-Contenudetableau11231111111111111111111111111111111111111111" w:customStyle="1">
    <w:name w:val="WW-Contenu de tableau11231111111111111111111111111111111111111111"/>
    <w:basedOn w:val="Corpsdetexte"/>
    <w:uiPriority w:val="99"/>
    <w:rsid w:val="00D45139"/>
    <w:pPr>
      <w:suppressLineNumbers/>
    </w:pPr>
  </w:style>
  <w:style w:type="paragraph" w:styleId="WW-Contenudetableau112311111111111111111111111111111111111111111" w:customStyle="1">
    <w:name w:val="WW-Contenu de tableau112311111111111111111111111111111111111111111"/>
    <w:basedOn w:val="Corpsdetexte"/>
    <w:uiPriority w:val="99"/>
    <w:rsid w:val="00D45139"/>
    <w:pPr>
      <w:suppressLineNumbers/>
    </w:pPr>
  </w:style>
  <w:style w:type="paragraph" w:styleId="WW-Contenudetableau1123111111111111111111111111111111111111111111" w:customStyle="1">
    <w:name w:val="WW-Contenu de tableau1123111111111111111111111111111111111111111111"/>
    <w:basedOn w:val="Corpsdetexte"/>
    <w:uiPriority w:val="99"/>
    <w:rsid w:val="00D45139"/>
    <w:pPr>
      <w:suppressLineNumbers/>
    </w:pPr>
  </w:style>
  <w:style w:type="paragraph" w:styleId="WW-Contenudetableau11231111111111111111111111111111111111111111111" w:customStyle="1">
    <w:name w:val="WW-Contenu de tableau11231111111111111111111111111111111111111111111"/>
    <w:basedOn w:val="Corpsdetexte"/>
    <w:uiPriority w:val="99"/>
    <w:rsid w:val="00D45139"/>
    <w:pPr>
      <w:suppressLineNumbers/>
    </w:pPr>
  </w:style>
  <w:style w:type="paragraph" w:styleId="WW-Contenudetableau112311111111111111111111111111111111111111111111" w:customStyle="1">
    <w:name w:val="WW-Contenu de tableau112311111111111111111111111111111111111111111111"/>
    <w:basedOn w:val="Corpsdetexte"/>
    <w:uiPriority w:val="99"/>
    <w:rsid w:val="00D45139"/>
    <w:pPr>
      <w:suppressLineNumbers/>
    </w:pPr>
  </w:style>
  <w:style w:type="paragraph" w:styleId="WW-Contenudetableau1123111111111111111111111111111111111111111111111" w:customStyle="1">
    <w:name w:val="WW-Contenu de tableau1123111111111111111111111111111111111111111111111"/>
    <w:basedOn w:val="Corpsdetexte"/>
    <w:uiPriority w:val="99"/>
    <w:rsid w:val="00D45139"/>
    <w:pPr>
      <w:suppressLineNumbers/>
    </w:pPr>
  </w:style>
  <w:style w:type="paragraph" w:styleId="WW-Contenudetableau11231111111111111111111111111111111111111111111111" w:customStyle="1">
    <w:name w:val="WW-Contenu de tableau11231111111111111111111111111111111111111111111111"/>
    <w:basedOn w:val="Corpsdetexte"/>
    <w:uiPriority w:val="99"/>
    <w:rsid w:val="00D45139"/>
    <w:pPr>
      <w:suppressLineNumbers/>
    </w:pPr>
  </w:style>
  <w:style w:type="paragraph" w:styleId="WW-Contenudetableau112311111111111111111111111111111111111111111111111" w:customStyle="1">
    <w:name w:val="WW-Contenu de tableau112311111111111111111111111111111111111111111111111"/>
    <w:basedOn w:val="Corpsdetexte"/>
    <w:uiPriority w:val="99"/>
    <w:rsid w:val="00D45139"/>
    <w:pPr>
      <w:suppressLineNumbers/>
    </w:pPr>
  </w:style>
  <w:style w:type="paragraph" w:styleId="WW-Contenudetableau1123111111111111111111111111111111111111111111111111" w:customStyle="1">
    <w:name w:val="WW-Contenu de tableau1123111111111111111111111111111111111111111111111111"/>
    <w:basedOn w:val="Corpsdetexte"/>
    <w:uiPriority w:val="99"/>
    <w:rsid w:val="00D45139"/>
    <w:pPr>
      <w:suppressLineNumbers/>
    </w:pPr>
  </w:style>
  <w:style w:type="paragraph" w:styleId="WW-Contenudetableau11231111111111111111111111111111111111111111111111111" w:customStyle="1">
    <w:name w:val="WW-Contenu de tableau11231111111111111111111111111111111111111111111111111"/>
    <w:basedOn w:val="Corpsdetexte"/>
    <w:uiPriority w:val="99"/>
    <w:rsid w:val="00D45139"/>
    <w:pPr>
      <w:suppressLineNumbers/>
    </w:pPr>
  </w:style>
  <w:style w:type="paragraph" w:styleId="WW-Contenudetableau112311111111111111111111111111111111111111111111111111" w:customStyle="1">
    <w:name w:val="WW-Contenu de tableau112311111111111111111111111111111111111111111111111111"/>
    <w:basedOn w:val="Corpsdetexte"/>
    <w:uiPriority w:val="99"/>
    <w:rsid w:val="00D45139"/>
    <w:pPr>
      <w:suppressLineNumbers/>
    </w:pPr>
  </w:style>
  <w:style w:type="paragraph" w:styleId="WW-Contenudetableau1123111111111111111111111111111111111111111111111111111" w:customStyle="1">
    <w:name w:val="WW-Contenu de tableau1123111111111111111111111111111111111111111111111111111"/>
    <w:basedOn w:val="Corpsdetexte"/>
    <w:uiPriority w:val="99"/>
    <w:rsid w:val="00D45139"/>
    <w:pPr>
      <w:suppressLineNumbers/>
    </w:pPr>
  </w:style>
  <w:style w:type="paragraph" w:styleId="WW-Contenudetableau11231111111111111111111111111111111111111111111111111111" w:customStyle="1">
    <w:name w:val="WW-Contenu de tableau11231111111111111111111111111111111111111111111111111111"/>
    <w:basedOn w:val="Corpsdetexte"/>
    <w:uiPriority w:val="99"/>
    <w:rsid w:val="00D45139"/>
    <w:pPr>
      <w:suppressLineNumbers/>
    </w:pPr>
  </w:style>
  <w:style w:type="paragraph" w:styleId="WW-Contenudetableau112311111111111111111111111111111111111111111111111111111" w:customStyle="1">
    <w:name w:val="WW-Contenu de tableau112311111111111111111111111111111111111111111111111111111"/>
    <w:basedOn w:val="Corpsdetexte"/>
    <w:uiPriority w:val="99"/>
    <w:rsid w:val="00D45139"/>
    <w:pPr>
      <w:suppressLineNumbers/>
    </w:pPr>
  </w:style>
  <w:style w:type="paragraph" w:styleId="WW-Contenudetableau1123111111111111111111111111111111111111111111111111111111" w:customStyle="1">
    <w:name w:val="WW-Contenu de tableau1123111111111111111111111111111111111111111111111111111111"/>
    <w:basedOn w:val="Corpsdetexte"/>
    <w:uiPriority w:val="99"/>
    <w:rsid w:val="00D45139"/>
    <w:pPr>
      <w:suppressLineNumbers/>
    </w:pPr>
  </w:style>
  <w:style w:type="paragraph" w:styleId="WW-Contenudetableau11231111111111111111111111111111111111111111111111111111111" w:customStyle="1">
    <w:name w:val="WW-Contenu de tableau11231111111111111111111111111111111111111111111111111111111"/>
    <w:basedOn w:val="Corpsdetexte"/>
    <w:uiPriority w:val="99"/>
    <w:rsid w:val="00D45139"/>
    <w:pPr>
      <w:suppressLineNumbers/>
    </w:pPr>
  </w:style>
  <w:style w:type="paragraph" w:styleId="Titredetableau" w:customStyle="1">
    <w:name w:val="Titre de tableau"/>
    <w:basedOn w:val="Contenudetableau"/>
    <w:uiPriority w:val="99"/>
    <w:rsid w:val="00D45139"/>
    <w:pPr>
      <w:jc w:val="center"/>
    </w:pPr>
    <w:rPr>
      <w:b/>
      <w:bCs/>
      <w:i/>
      <w:iCs/>
    </w:rPr>
  </w:style>
  <w:style w:type="paragraph" w:styleId="WW-Titredetableau" w:customStyle="1">
    <w:name w:val="WW-Titre de tableau"/>
    <w:basedOn w:val="WW-Contenudetableau1"/>
    <w:uiPriority w:val="99"/>
    <w:rsid w:val="00D45139"/>
    <w:pPr>
      <w:jc w:val="center"/>
    </w:pPr>
    <w:rPr>
      <w:b/>
      <w:bCs/>
      <w:i/>
      <w:iCs/>
    </w:rPr>
  </w:style>
  <w:style w:type="paragraph" w:styleId="WW-Titredetableau1" w:customStyle="1">
    <w:name w:val="WW-Titre de tableau1"/>
    <w:basedOn w:val="WW-Contenudetableau1123"/>
    <w:uiPriority w:val="99"/>
    <w:rsid w:val="00D45139"/>
    <w:pPr>
      <w:jc w:val="center"/>
    </w:pPr>
    <w:rPr>
      <w:b/>
      <w:bCs/>
      <w:i/>
      <w:iCs/>
    </w:rPr>
  </w:style>
  <w:style w:type="paragraph" w:styleId="WW-Titredetableau1123" w:customStyle="1">
    <w:name w:val="WW-Titre de tableau1123"/>
    <w:basedOn w:val="WW-Contenudetableau11231"/>
    <w:uiPriority w:val="99"/>
    <w:rsid w:val="00D45139"/>
    <w:pPr>
      <w:jc w:val="center"/>
    </w:pPr>
    <w:rPr>
      <w:b/>
      <w:bCs/>
      <w:i/>
      <w:iCs/>
    </w:rPr>
  </w:style>
  <w:style w:type="paragraph" w:styleId="WW-Titredetableau11231" w:customStyle="1">
    <w:name w:val="WW-Titre de tableau11231"/>
    <w:basedOn w:val="WW-Contenudetableau112311"/>
    <w:uiPriority w:val="99"/>
    <w:rsid w:val="00D45139"/>
    <w:pPr>
      <w:jc w:val="center"/>
    </w:pPr>
    <w:rPr>
      <w:b/>
      <w:bCs/>
      <w:i/>
      <w:iCs/>
    </w:rPr>
  </w:style>
  <w:style w:type="paragraph" w:styleId="WW-Titredetableau112311" w:customStyle="1">
    <w:name w:val="WW-Titre de tableau112311"/>
    <w:basedOn w:val="WW-Contenudetableau1123111"/>
    <w:uiPriority w:val="99"/>
    <w:rsid w:val="00D45139"/>
    <w:pPr>
      <w:jc w:val="center"/>
    </w:pPr>
    <w:rPr>
      <w:b/>
      <w:bCs/>
      <w:i/>
      <w:iCs/>
    </w:rPr>
  </w:style>
  <w:style w:type="paragraph" w:styleId="WW-Titredetableau1123111" w:customStyle="1">
    <w:name w:val="WW-Titre de tableau1123111"/>
    <w:basedOn w:val="WW-Contenudetableau11231111"/>
    <w:uiPriority w:val="99"/>
    <w:rsid w:val="00D45139"/>
    <w:pPr>
      <w:jc w:val="center"/>
    </w:pPr>
    <w:rPr>
      <w:b/>
      <w:bCs/>
      <w:i/>
      <w:iCs/>
    </w:rPr>
  </w:style>
  <w:style w:type="paragraph" w:styleId="WW-Titredetableau11231111" w:customStyle="1">
    <w:name w:val="WW-Titre de tableau11231111"/>
    <w:basedOn w:val="WW-Contenudetableau112311111"/>
    <w:uiPriority w:val="99"/>
    <w:rsid w:val="00D45139"/>
    <w:pPr>
      <w:jc w:val="center"/>
    </w:pPr>
    <w:rPr>
      <w:b/>
      <w:bCs/>
      <w:i/>
      <w:iCs/>
    </w:rPr>
  </w:style>
  <w:style w:type="paragraph" w:styleId="WW-Titredetableau112311111" w:customStyle="1">
    <w:name w:val="WW-Titre de tableau112311111"/>
    <w:basedOn w:val="WW-Contenudetableau1123111111"/>
    <w:uiPriority w:val="99"/>
    <w:rsid w:val="00D45139"/>
    <w:pPr>
      <w:jc w:val="center"/>
    </w:pPr>
    <w:rPr>
      <w:b/>
      <w:bCs/>
      <w:i/>
      <w:iCs/>
    </w:rPr>
  </w:style>
  <w:style w:type="paragraph" w:styleId="WW-Titredetableau1123111111" w:customStyle="1">
    <w:name w:val="WW-Titre de tableau1123111111"/>
    <w:basedOn w:val="WW-Contenudetableau11231111111"/>
    <w:uiPriority w:val="99"/>
    <w:rsid w:val="00D45139"/>
    <w:pPr>
      <w:jc w:val="center"/>
    </w:pPr>
    <w:rPr>
      <w:b/>
      <w:bCs/>
      <w:i/>
      <w:iCs/>
    </w:rPr>
  </w:style>
  <w:style w:type="paragraph" w:styleId="WW-Titredetableau11231111111" w:customStyle="1">
    <w:name w:val="WW-Titre de tableau11231111111"/>
    <w:basedOn w:val="WW-Contenudetableau112311111111"/>
    <w:uiPriority w:val="99"/>
    <w:rsid w:val="00D45139"/>
    <w:pPr>
      <w:jc w:val="center"/>
    </w:pPr>
    <w:rPr>
      <w:b/>
      <w:bCs/>
      <w:i/>
      <w:iCs/>
    </w:rPr>
  </w:style>
  <w:style w:type="paragraph" w:styleId="WW-Titredetableau112311111111" w:customStyle="1">
    <w:name w:val="WW-Titre de tableau112311111111"/>
    <w:basedOn w:val="WW-Contenudetableau1123111111111"/>
    <w:uiPriority w:val="99"/>
    <w:rsid w:val="00D45139"/>
    <w:pPr>
      <w:jc w:val="center"/>
    </w:pPr>
    <w:rPr>
      <w:b/>
      <w:bCs/>
      <w:i/>
      <w:iCs/>
    </w:rPr>
  </w:style>
  <w:style w:type="paragraph" w:styleId="WW-Titredetableau1123111111111" w:customStyle="1">
    <w:name w:val="WW-Titre de tableau1123111111111"/>
    <w:basedOn w:val="WW-Contenudetableau11231111111111"/>
    <w:uiPriority w:val="99"/>
    <w:rsid w:val="00D45139"/>
    <w:pPr>
      <w:jc w:val="center"/>
    </w:pPr>
    <w:rPr>
      <w:b/>
      <w:bCs/>
      <w:i/>
      <w:iCs/>
    </w:rPr>
  </w:style>
  <w:style w:type="paragraph" w:styleId="WW-Titredetableau11231111111111" w:customStyle="1">
    <w:name w:val="WW-Titre de tableau11231111111111"/>
    <w:basedOn w:val="WW-Contenudetableau112311111111111"/>
    <w:uiPriority w:val="99"/>
    <w:rsid w:val="00D45139"/>
    <w:pPr>
      <w:jc w:val="center"/>
    </w:pPr>
    <w:rPr>
      <w:b/>
      <w:bCs/>
      <w:i/>
      <w:iCs/>
    </w:rPr>
  </w:style>
  <w:style w:type="paragraph" w:styleId="WW-Titredetableau112311111111111" w:customStyle="1">
    <w:name w:val="WW-Titre de tableau112311111111111"/>
    <w:basedOn w:val="WW-Contenudetableau1123111111111111"/>
    <w:uiPriority w:val="99"/>
    <w:rsid w:val="00D45139"/>
    <w:pPr>
      <w:jc w:val="center"/>
    </w:pPr>
    <w:rPr>
      <w:b/>
      <w:bCs/>
      <w:i/>
      <w:iCs/>
    </w:rPr>
  </w:style>
  <w:style w:type="paragraph" w:styleId="WW-Titredetableau1123111111111111" w:customStyle="1">
    <w:name w:val="WW-Titre de tableau1123111111111111"/>
    <w:basedOn w:val="WW-Contenudetableau11231111111111111"/>
    <w:uiPriority w:val="99"/>
    <w:rsid w:val="00D45139"/>
    <w:pPr>
      <w:jc w:val="center"/>
    </w:pPr>
    <w:rPr>
      <w:b/>
      <w:bCs/>
      <w:i/>
      <w:iCs/>
    </w:rPr>
  </w:style>
  <w:style w:type="paragraph" w:styleId="WW-Titredetableau11231111111111111" w:customStyle="1">
    <w:name w:val="WW-Titre de tableau11231111111111111"/>
    <w:basedOn w:val="WW-Contenudetableau112311111111111111"/>
    <w:uiPriority w:val="99"/>
    <w:rsid w:val="00D45139"/>
    <w:pPr>
      <w:jc w:val="center"/>
    </w:pPr>
    <w:rPr>
      <w:b/>
      <w:bCs/>
      <w:i/>
      <w:iCs/>
    </w:rPr>
  </w:style>
  <w:style w:type="paragraph" w:styleId="WW-Titredetableau112311111111111111" w:customStyle="1">
    <w:name w:val="WW-Titre de tableau112311111111111111"/>
    <w:basedOn w:val="WW-Contenudetableau1123111111111111111"/>
    <w:uiPriority w:val="99"/>
    <w:rsid w:val="00D45139"/>
    <w:pPr>
      <w:jc w:val="center"/>
    </w:pPr>
    <w:rPr>
      <w:b/>
      <w:bCs/>
      <w:i/>
      <w:iCs/>
    </w:rPr>
  </w:style>
  <w:style w:type="paragraph" w:styleId="WW-Titredetableau1123111111111111111" w:customStyle="1">
    <w:name w:val="WW-Titre de tableau1123111111111111111"/>
    <w:basedOn w:val="WW-Contenudetableau11231111111111111111"/>
    <w:uiPriority w:val="99"/>
    <w:rsid w:val="00D45139"/>
    <w:pPr>
      <w:jc w:val="center"/>
    </w:pPr>
    <w:rPr>
      <w:b/>
      <w:bCs/>
      <w:i/>
      <w:iCs/>
    </w:rPr>
  </w:style>
  <w:style w:type="paragraph" w:styleId="WW-Titredetableau11231111111111111111" w:customStyle="1">
    <w:name w:val="WW-Titre de tableau11231111111111111111"/>
    <w:basedOn w:val="WW-Contenudetableau112311111111111111111"/>
    <w:uiPriority w:val="99"/>
    <w:rsid w:val="00D45139"/>
    <w:pPr>
      <w:jc w:val="center"/>
    </w:pPr>
    <w:rPr>
      <w:b/>
      <w:bCs/>
      <w:i/>
      <w:iCs/>
    </w:rPr>
  </w:style>
  <w:style w:type="paragraph" w:styleId="WW-Titredetableau112311111111111111111" w:customStyle="1">
    <w:name w:val="WW-Titre de tableau112311111111111111111"/>
    <w:basedOn w:val="WW-Contenudetableau1123111111111111111111"/>
    <w:uiPriority w:val="99"/>
    <w:rsid w:val="00D45139"/>
    <w:pPr>
      <w:jc w:val="center"/>
    </w:pPr>
    <w:rPr>
      <w:b/>
      <w:bCs/>
      <w:i/>
      <w:iCs/>
    </w:rPr>
  </w:style>
  <w:style w:type="paragraph" w:styleId="WW-Titredetableau1123111111111111111111" w:customStyle="1">
    <w:name w:val="WW-Titre de tableau1123111111111111111111"/>
    <w:basedOn w:val="WW-Contenudetableau11231111111111111111111"/>
    <w:uiPriority w:val="99"/>
    <w:rsid w:val="00D45139"/>
    <w:pPr>
      <w:jc w:val="center"/>
    </w:pPr>
    <w:rPr>
      <w:b/>
      <w:bCs/>
      <w:i/>
      <w:iCs/>
    </w:rPr>
  </w:style>
  <w:style w:type="paragraph" w:styleId="WW-Titredetableau11231111111111111111111" w:customStyle="1">
    <w:name w:val="WW-Titre de tableau11231111111111111111111"/>
    <w:basedOn w:val="WW-Contenudetableau112311111111111111111111"/>
    <w:uiPriority w:val="99"/>
    <w:rsid w:val="00D45139"/>
    <w:pPr>
      <w:jc w:val="center"/>
    </w:pPr>
    <w:rPr>
      <w:b/>
      <w:bCs/>
      <w:i/>
      <w:iCs/>
    </w:rPr>
  </w:style>
  <w:style w:type="paragraph" w:styleId="WW-Titredetableau112311111111111111111111" w:customStyle="1">
    <w:name w:val="WW-Titre de tableau112311111111111111111111"/>
    <w:basedOn w:val="WW-Contenudetableau1123111111111111111111111"/>
    <w:uiPriority w:val="99"/>
    <w:rsid w:val="00D45139"/>
    <w:pPr>
      <w:jc w:val="center"/>
    </w:pPr>
    <w:rPr>
      <w:b/>
      <w:bCs/>
      <w:i/>
      <w:iCs/>
    </w:rPr>
  </w:style>
  <w:style w:type="paragraph" w:styleId="WW-Titredetableau1123111111111111111111111" w:customStyle="1">
    <w:name w:val="WW-Titre de tableau1123111111111111111111111"/>
    <w:basedOn w:val="WW-Contenudetableau11231111111111111111111111"/>
    <w:uiPriority w:val="99"/>
    <w:rsid w:val="00D45139"/>
    <w:pPr>
      <w:jc w:val="center"/>
    </w:pPr>
    <w:rPr>
      <w:b/>
      <w:bCs/>
      <w:i/>
      <w:iCs/>
    </w:rPr>
  </w:style>
  <w:style w:type="paragraph" w:styleId="WW-Titredetableau11231111111111111111111111" w:customStyle="1">
    <w:name w:val="WW-Titre de tableau11231111111111111111111111"/>
    <w:basedOn w:val="WW-Contenudetableau112311111111111111111111111"/>
    <w:uiPriority w:val="99"/>
    <w:rsid w:val="00D45139"/>
    <w:pPr>
      <w:jc w:val="center"/>
    </w:pPr>
    <w:rPr>
      <w:b/>
      <w:bCs/>
      <w:i/>
      <w:iCs/>
    </w:rPr>
  </w:style>
  <w:style w:type="paragraph" w:styleId="WW-Titredetableau112311111111111111111111111" w:customStyle="1">
    <w:name w:val="WW-Titre de tableau112311111111111111111111111"/>
    <w:basedOn w:val="WW-Contenudetableau1123111111111111111111111111"/>
    <w:uiPriority w:val="99"/>
    <w:rsid w:val="00D45139"/>
    <w:pPr>
      <w:jc w:val="center"/>
    </w:pPr>
    <w:rPr>
      <w:b/>
      <w:bCs/>
      <w:i/>
      <w:iCs/>
    </w:rPr>
  </w:style>
  <w:style w:type="paragraph" w:styleId="WW-Titredetableau1123111111111111111111111111" w:customStyle="1">
    <w:name w:val="WW-Titre de tableau1123111111111111111111111111"/>
    <w:basedOn w:val="WW-Contenudetableau11231111111111111111111111111"/>
    <w:uiPriority w:val="99"/>
    <w:rsid w:val="00D45139"/>
    <w:pPr>
      <w:jc w:val="center"/>
    </w:pPr>
    <w:rPr>
      <w:b/>
      <w:bCs/>
      <w:i/>
      <w:iCs/>
    </w:rPr>
  </w:style>
  <w:style w:type="paragraph" w:styleId="WW-Titredetableau11231111111111111111111111111" w:customStyle="1">
    <w:name w:val="WW-Titre de tableau11231111111111111111111111111"/>
    <w:basedOn w:val="WW-Contenudetableau112311111111111111111111111111"/>
    <w:uiPriority w:val="99"/>
    <w:rsid w:val="00D45139"/>
    <w:pPr>
      <w:jc w:val="center"/>
    </w:pPr>
    <w:rPr>
      <w:b/>
      <w:bCs/>
      <w:i/>
      <w:iCs/>
    </w:rPr>
  </w:style>
  <w:style w:type="paragraph" w:styleId="WW-Titredetableau112311111111111111111111111111" w:customStyle="1">
    <w:name w:val="WW-Titre de tableau112311111111111111111111111111"/>
    <w:basedOn w:val="WW-Contenudetableau1123111111111111111111111111111"/>
    <w:uiPriority w:val="99"/>
    <w:rsid w:val="00D45139"/>
    <w:pPr>
      <w:jc w:val="center"/>
    </w:pPr>
    <w:rPr>
      <w:b/>
      <w:bCs/>
      <w:i/>
      <w:iCs/>
    </w:rPr>
  </w:style>
  <w:style w:type="paragraph" w:styleId="WW-Titredetableau1123111111111111111111111111111" w:customStyle="1">
    <w:name w:val="WW-Titre de tableau1123111111111111111111111111111"/>
    <w:basedOn w:val="WW-Contenudetableau11231111111111111111111111111111"/>
    <w:uiPriority w:val="99"/>
    <w:rsid w:val="00D45139"/>
    <w:pPr>
      <w:jc w:val="center"/>
    </w:pPr>
    <w:rPr>
      <w:b/>
      <w:bCs/>
      <w:i/>
      <w:iCs/>
    </w:rPr>
  </w:style>
  <w:style w:type="paragraph" w:styleId="WW-Titredetableau11231111111111111111111111111111" w:customStyle="1">
    <w:name w:val="WW-Titre de tableau11231111111111111111111111111111"/>
    <w:basedOn w:val="WW-Contenudetableau112311111111111111111111111111111"/>
    <w:uiPriority w:val="99"/>
    <w:rsid w:val="00D45139"/>
    <w:pPr>
      <w:jc w:val="center"/>
    </w:pPr>
    <w:rPr>
      <w:b/>
      <w:bCs/>
      <w:i/>
      <w:iCs/>
    </w:rPr>
  </w:style>
  <w:style w:type="paragraph" w:styleId="WW-Titredetableau112311111111111111111111111111111" w:customStyle="1">
    <w:name w:val="WW-Titre de tableau112311111111111111111111111111111"/>
    <w:basedOn w:val="WW-Contenudetableau1123111111111111111111111111111111"/>
    <w:uiPriority w:val="99"/>
    <w:rsid w:val="00D45139"/>
    <w:pPr>
      <w:jc w:val="center"/>
    </w:pPr>
    <w:rPr>
      <w:b/>
      <w:bCs/>
      <w:i/>
      <w:iCs/>
    </w:rPr>
  </w:style>
  <w:style w:type="paragraph" w:styleId="WW-Titredetableau1123111111111111111111111111111111" w:customStyle="1">
    <w:name w:val="WW-Titre de tableau1123111111111111111111111111111111"/>
    <w:basedOn w:val="WW-Contenudetableau11231111111111111111111111111111111"/>
    <w:uiPriority w:val="99"/>
    <w:rsid w:val="00D45139"/>
    <w:pPr>
      <w:jc w:val="center"/>
    </w:pPr>
    <w:rPr>
      <w:b/>
      <w:bCs/>
      <w:i/>
      <w:iCs/>
    </w:rPr>
  </w:style>
  <w:style w:type="paragraph" w:styleId="WW-Titredetableau11231111111111111111111111111111111" w:customStyle="1">
    <w:name w:val="WW-Titre de tableau11231111111111111111111111111111111"/>
    <w:basedOn w:val="WW-Contenudetableau112311111111111111111111111111111111"/>
    <w:uiPriority w:val="99"/>
    <w:rsid w:val="00D45139"/>
    <w:pPr>
      <w:jc w:val="center"/>
    </w:pPr>
    <w:rPr>
      <w:b/>
      <w:bCs/>
      <w:i/>
      <w:iCs/>
    </w:rPr>
  </w:style>
  <w:style w:type="paragraph" w:styleId="WW-Titredetableau112311111111111111111111111111111111" w:customStyle="1">
    <w:name w:val="WW-Titre de tableau112311111111111111111111111111111111"/>
    <w:basedOn w:val="WW-Contenudetableau1123111111111111111111111111111111111"/>
    <w:uiPriority w:val="99"/>
    <w:rsid w:val="00D45139"/>
    <w:pPr>
      <w:jc w:val="center"/>
    </w:pPr>
    <w:rPr>
      <w:b/>
      <w:bCs/>
      <w:i/>
      <w:iCs/>
    </w:rPr>
  </w:style>
  <w:style w:type="paragraph" w:styleId="WW-Titredetableau1123111111111111111111111111111111111" w:customStyle="1">
    <w:name w:val="WW-Titre de tableau1123111111111111111111111111111111111"/>
    <w:basedOn w:val="WW-Contenudetableau11231111111111111111111111111111111111"/>
    <w:uiPriority w:val="99"/>
    <w:rsid w:val="00D45139"/>
    <w:pPr>
      <w:jc w:val="center"/>
    </w:pPr>
    <w:rPr>
      <w:b/>
      <w:bCs/>
      <w:i/>
      <w:iCs/>
    </w:rPr>
  </w:style>
  <w:style w:type="paragraph" w:styleId="WW-Titredetableau11231111111111111111111111111111111111" w:customStyle="1">
    <w:name w:val="WW-Titre de tableau11231111111111111111111111111111111111"/>
    <w:basedOn w:val="WW-Contenudetableau112311111111111111111111111111111111111"/>
    <w:uiPriority w:val="99"/>
    <w:rsid w:val="00D45139"/>
    <w:pPr>
      <w:jc w:val="center"/>
    </w:pPr>
    <w:rPr>
      <w:b/>
      <w:bCs/>
      <w:i/>
      <w:iCs/>
    </w:rPr>
  </w:style>
  <w:style w:type="paragraph" w:styleId="WW-Titredetableau112311111111111111111111111111111111111" w:customStyle="1">
    <w:name w:val="WW-Titre de tableau112311111111111111111111111111111111111"/>
    <w:basedOn w:val="WW-Contenudetableau1123111111111111111111111111111111111111"/>
    <w:uiPriority w:val="99"/>
    <w:rsid w:val="00D45139"/>
    <w:pPr>
      <w:jc w:val="center"/>
    </w:pPr>
    <w:rPr>
      <w:b/>
      <w:bCs/>
      <w:i/>
      <w:iCs/>
    </w:rPr>
  </w:style>
  <w:style w:type="paragraph" w:styleId="WW-Titredetableau1123111111111111111111111111111111111111" w:customStyle="1">
    <w:name w:val="WW-Titre de tableau1123111111111111111111111111111111111111"/>
    <w:basedOn w:val="WW-Contenudetableau11231111111111111111111111111111111111111"/>
    <w:uiPriority w:val="99"/>
    <w:rsid w:val="00D45139"/>
    <w:pPr>
      <w:jc w:val="center"/>
    </w:pPr>
    <w:rPr>
      <w:b/>
      <w:bCs/>
      <w:i/>
      <w:iCs/>
    </w:rPr>
  </w:style>
  <w:style w:type="paragraph" w:styleId="WW-Titredetableau11231111111111111111111111111111111111111" w:customStyle="1">
    <w:name w:val="WW-Titre de tableau11231111111111111111111111111111111111111"/>
    <w:basedOn w:val="WW-Contenudetableau112311111111111111111111111111111111111111"/>
    <w:uiPriority w:val="99"/>
    <w:rsid w:val="00D45139"/>
    <w:pPr>
      <w:jc w:val="center"/>
    </w:pPr>
    <w:rPr>
      <w:b/>
      <w:bCs/>
      <w:i/>
      <w:iCs/>
    </w:rPr>
  </w:style>
  <w:style w:type="paragraph" w:styleId="WW-Titredetableau112311111111111111111111111111111111111111" w:customStyle="1">
    <w:name w:val="WW-Titre de tableau112311111111111111111111111111111111111111"/>
    <w:basedOn w:val="WW-Contenudetableau1123111111111111111111111111111111111111111"/>
    <w:uiPriority w:val="99"/>
    <w:rsid w:val="00D45139"/>
    <w:pPr>
      <w:jc w:val="center"/>
    </w:pPr>
    <w:rPr>
      <w:b/>
      <w:bCs/>
      <w:i/>
      <w:iCs/>
    </w:rPr>
  </w:style>
  <w:style w:type="paragraph" w:styleId="WW-Titredetableau1123111111111111111111111111111111111111111" w:customStyle="1">
    <w:name w:val="WW-Titre de tableau1123111111111111111111111111111111111111111"/>
    <w:basedOn w:val="WW-Contenudetableau11231111111111111111111111111111111111111111"/>
    <w:uiPriority w:val="99"/>
    <w:rsid w:val="00D45139"/>
    <w:pPr>
      <w:jc w:val="center"/>
    </w:pPr>
    <w:rPr>
      <w:b/>
      <w:bCs/>
      <w:i/>
      <w:iCs/>
    </w:rPr>
  </w:style>
  <w:style w:type="paragraph" w:styleId="WW-Titredetableau11231111111111111111111111111111111111111111" w:customStyle="1">
    <w:name w:val="WW-Titre de tableau11231111111111111111111111111111111111111111"/>
    <w:basedOn w:val="WW-Contenudetableau112311111111111111111111111111111111111111111"/>
    <w:uiPriority w:val="99"/>
    <w:rsid w:val="00D45139"/>
    <w:pPr>
      <w:jc w:val="center"/>
    </w:pPr>
    <w:rPr>
      <w:b/>
      <w:bCs/>
      <w:i/>
      <w:iCs/>
    </w:rPr>
  </w:style>
  <w:style w:type="paragraph" w:styleId="WW-Titredetableau112311111111111111111111111111111111111111111" w:customStyle="1">
    <w:name w:val="WW-Titre de tableau112311111111111111111111111111111111111111111"/>
    <w:basedOn w:val="WW-Contenudetableau1123111111111111111111111111111111111111111111"/>
    <w:uiPriority w:val="99"/>
    <w:rsid w:val="00D45139"/>
    <w:pPr>
      <w:jc w:val="center"/>
    </w:pPr>
    <w:rPr>
      <w:b/>
      <w:bCs/>
      <w:i/>
      <w:iCs/>
    </w:rPr>
  </w:style>
  <w:style w:type="paragraph" w:styleId="WW-Titredetableau1123111111111111111111111111111111111111111111" w:customStyle="1">
    <w:name w:val="WW-Titre de tableau1123111111111111111111111111111111111111111111"/>
    <w:basedOn w:val="WW-Contenudetableau11231111111111111111111111111111111111111111111"/>
    <w:uiPriority w:val="99"/>
    <w:rsid w:val="00D45139"/>
    <w:pPr>
      <w:jc w:val="center"/>
    </w:pPr>
    <w:rPr>
      <w:b/>
      <w:bCs/>
      <w:i/>
      <w:iCs/>
    </w:rPr>
  </w:style>
  <w:style w:type="paragraph" w:styleId="WW-Titredetableau11231111111111111111111111111111111111111111111" w:customStyle="1">
    <w:name w:val="WW-Titre de tableau11231111111111111111111111111111111111111111111"/>
    <w:basedOn w:val="WW-Contenudetableau112311111111111111111111111111111111111111111111"/>
    <w:uiPriority w:val="99"/>
    <w:rsid w:val="00D45139"/>
    <w:pPr>
      <w:jc w:val="center"/>
    </w:pPr>
    <w:rPr>
      <w:b/>
      <w:bCs/>
      <w:i/>
      <w:iCs/>
    </w:rPr>
  </w:style>
  <w:style w:type="paragraph" w:styleId="WW-Titredetableau112311111111111111111111111111111111111111111111" w:customStyle="1">
    <w:name w:val="WW-Titre de tableau112311111111111111111111111111111111111111111111"/>
    <w:basedOn w:val="WW-Contenudetableau1123111111111111111111111111111111111111111111111"/>
    <w:uiPriority w:val="99"/>
    <w:rsid w:val="00D45139"/>
    <w:pPr>
      <w:jc w:val="center"/>
    </w:pPr>
    <w:rPr>
      <w:b/>
      <w:bCs/>
      <w:i/>
      <w:iCs/>
    </w:rPr>
  </w:style>
  <w:style w:type="paragraph" w:styleId="WW-Titredetableau1123111111111111111111111111111111111111111111111" w:customStyle="1">
    <w:name w:val="WW-Titre de tableau1123111111111111111111111111111111111111111111111"/>
    <w:basedOn w:val="WW-Contenudetableau11231111111111111111111111111111111111111111111111"/>
    <w:uiPriority w:val="99"/>
    <w:rsid w:val="00D45139"/>
    <w:pPr>
      <w:jc w:val="center"/>
    </w:pPr>
    <w:rPr>
      <w:b/>
      <w:bCs/>
      <w:i/>
      <w:iCs/>
    </w:rPr>
  </w:style>
  <w:style w:type="paragraph" w:styleId="WW-Titredetableau11231111111111111111111111111111111111111111111111" w:customStyle="1">
    <w:name w:val="WW-Titre de tableau11231111111111111111111111111111111111111111111111"/>
    <w:basedOn w:val="WW-Contenudetableau112311111111111111111111111111111111111111111111111"/>
    <w:uiPriority w:val="99"/>
    <w:rsid w:val="00D45139"/>
    <w:pPr>
      <w:jc w:val="center"/>
    </w:pPr>
    <w:rPr>
      <w:b/>
      <w:bCs/>
      <w:i/>
      <w:iCs/>
    </w:rPr>
  </w:style>
  <w:style w:type="paragraph" w:styleId="WW-Titredetableau112311111111111111111111111111111111111111111111111" w:customStyle="1">
    <w:name w:val="WW-Titre de tableau112311111111111111111111111111111111111111111111111"/>
    <w:basedOn w:val="WW-Contenudetableau1123111111111111111111111111111111111111111111111111"/>
    <w:uiPriority w:val="99"/>
    <w:rsid w:val="00D45139"/>
    <w:pPr>
      <w:jc w:val="center"/>
    </w:pPr>
    <w:rPr>
      <w:b/>
      <w:bCs/>
      <w:i/>
      <w:iCs/>
    </w:rPr>
  </w:style>
  <w:style w:type="paragraph" w:styleId="WW-Titredetableau1123111111111111111111111111111111111111111111111111" w:customStyle="1">
    <w:name w:val="WW-Titre de tableau1123111111111111111111111111111111111111111111111111"/>
    <w:basedOn w:val="WW-Contenudetableau11231111111111111111111111111111111111111111111111111"/>
    <w:uiPriority w:val="99"/>
    <w:rsid w:val="00D45139"/>
    <w:pPr>
      <w:jc w:val="center"/>
    </w:pPr>
    <w:rPr>
      <w:b/>
      <w:bCs/>
      <w:i/>
      <w:iCs/>
    </w:rPr>
  </w:style>
  <w:style w:type="paragraph" w:styleId="WW-Titredetableau11231111111111111111111111111111111111111111111111111" w:customStyle="1">
    <w:name w:val="WW-Titre de tableau11231111111111111111111111111111111111111111111111111"/>
    <w:basedOn w:val="WW-Contenudetableau112311111111111111111111111111111111111111111111111111"/>
    <w:uiPriority w:val="99"/>
    <w:rsid w:val="00D45139"/>
    <w:pPr>
      <w:jc w:val="center"/>
    </w:pPr>
    <w:rPr>
      <w:b/>
      <w:bCs/>
      <w:i/>
      <w:iCs/>
    </w:rPr>
  </w:style>
  <w:style w:type="paragraph" w:styleId="WW-Titredetableau112311111111111111111111111111111111111111111111111111" w:customStyle="1">
    <w:name w:val="WW-Titre de tableau112311111111111111111111111111111111111111111111111111"/>
    <w:basedOn w:val="WW-Contenudetableau1123111111111111111111111111111111111111111111111111111"/>
    <w:uiPriority w:val="99"/>
    <w:rsid w:val="00D45139"/>
    <w:pPr>
      <w:jc w:val="center"/>
    </w:pPr>
    <w:rPr>
      <w:b/>
      <w:bCs/>
      <w:i/>
      <w:iCs/>
    </w:rPr>
  </w:style>
  <w:style w:type="paragraph" w:styleId="WW-Titredetableau1123111111111111111111111111111111111111111111111111111" w:customStyle="1">
    <w:name w:val="WW-Titre de tableau1123111111111111111111111111111111111111111111111111111"/>
    <w:basedOn w:val="WW-Contenudetableau11231111111111111111111111111111111111111111111111111111"/>
    <w:uiPriority w:val="99"/>
    <w:rsid w:val="00D45139"/>
    <w:pPr>
      <w:jc w:val="center"/>
    </w:pPr>
    <w:rPr>
      <w:b/>
      <w:bCs/>
      <w:i/>
      <w:iCs/>
    </w:rPr>
  </w:style>
  <w:style w:type="paragraph" w:styleId="WW-Titredetableau11231111111111111111111111111111111111111111111111111111" w:customStyle="1">
    <w:name w:val="WW-Titre de tableau11231111111111111111111111111111111111111111111111111111"/>
    <w:basedOn w:val="WW-Contenudetableau112311111111111111111111111111111111111111111111111111111"/>
    <w:uiPriority w:val="99"/>
    <w:rsid w:val="00D45139"/>
    <w:pPr>
      <w:jc w:val="center"/>
    </w:pPr>
    <w:rPr>
      <w:b/>
      <w:bCs/>
      <w:i/>
      <w:iCs/>
    </w:rPr>
  </w:style>
  <w:style w:type="paragraph" w:styleId="WW-Titredetableau112311111111111111111111111111111111111111111111111111111" w:customStyle="1">
    <w:name w:val="WW-Titre de tableau112311111111111111111111111111111111111111111111111111111"/>
    <w:basedOn w:val="WW-Contenudetableau1123111111111111111111111111111111111111111111111111111111"/>
    <w:uiPriority w:val="99"/>
    <w:rsid w:val="00D45139"/>
    <w:pPr>
      <w:jc w:val="center"/>
    </w:pPr>
    <w:rPr>
      <w:b/>
      <w:bCs/>
      <w:i/>
      <w:iCs/>
    </w:rPr>
  </w:style>
  <w:style w:type="paragraph" w:styleId="WW-Titredetableau1123111111111111111111111111111111111111111111111111111111" w:customStyle="1">
    <w:name w:val="WW-Titre de tableau1123111111111111111111111111111111111111111111111111111111"/>
    <w:basedOn w:val="WW-Contenudetableau11231111111111111111111111111111111111111111111111111111111"/>
    <w:uiPriority w:val="99"/>
    <w:rsid w:val="00D45139"/>
    <w:pPr>
      <w:jc w:val="center"/>
    </w:pPr>
    <w:rPr>
      <w:b/>
      <w:bCs/>
      <w:i/>
      <w:iCs/>
    </w:rPr>
  </w:style>
  <w:style w:type="paragraph" w:styleId="WW-Retraitcorpsdetexte2" w:customStyle="1">
    <w:name w:val="WW-Retrait corps de texte 2"/>
    <w:basedOn w:val="Normal"/>
    <w:uiPriority w:val="99"/>
    <w:rsid w:val="00D45139"/>
    <w:pPr>
      <w:widowControl w:val="0"/>
      <w:pBdr>
        <w:top w:val="single" w:color="000000" w:sz="2" w:space="1" w:shadow="1"/>
        <w:left w:val="single" w:color="000000" w:sz="2" w:space="1" w:shadow="1"/>
        <w:bottom w:val="single" w:color="000000" w:sz="2" w:space="1" w:shadow="1"/>
        <w:right w:val="single" w:color="000000" w:sz="2" w:space="1" w:shadow="1"/>
      </w:pBdr>
      <w:tabs>
        <w:tab w:val="left" w:pos="2835"/>
      </w:tabs>
      <w:suppressAutoHyphens/>
      <w:spacing w:after="0" w:line="240" w:lineRule="auto"/>
      <w:ind w:left="2835" w:hanging="2835"/>
    </w:pPr>
    <w:rPr>
      <w:rFonts w:ascii="Thorndale" w:hAnsi="Thorndale" w:eastAsia="Calibri" w:cs="Times New Roman"/>
      <w:b/>
      <w:sz w:val="24"/>
      <w:szCs w:val="20"/>
      <w:lang w:eastAsia="ar-SA"/>
    </w:rPr>
  </w:style>
  <w:style w:type="paragraph" w:styleId="Dfaut" w:customStyle="1">
    <w:name w:val="Défaut"/>
    <w:uiPriority w:val="99"/>
    <w:rsid w:val="00D45139"/>
    <w:pPr>
      <w:widowControl w:val="0"/>
      <w:suppressAutoHyphens/>
      <w:autoSpaceDE w:val="0"/>
      <w:spacing w:after="0" w:line="240" w:lineRule="atLeast"/>
    </w:pPr>
    <w:rPr>
      <w:rFonts w:ascii="Helvetica" w:hAnsi="Helvetica" w:eastAsia="Times New Roman" w:cs="Times New Roman"/>
      <w:color w:val="000000"/>
      <w:sz w:val="24"/>
      <w:szCs w:val="20"/>
      <w:lang w:eastAsia="ar-SA"/>
    </w:rPr>
  </w:style>
  <w:style w:type="paragraph" w:styleId="WW-Contenudetableau111" w:customStyle="1">
    <w:name w:val="WW-Contenu de tableau111"/>
    <w:basedOn w:val="Corpsdetexte"/>
    <w:uiPriority w:val="99"/>
    <w:rsid w:val="00D45139"/>
    <w:pPr>
      <w:suppressLineNumbers/>
    </w:pPr>
  </w:style>
  <w:style w:type="paragraph" w:styleId="WW-Titredetableau111" w:customStyle="1">
    <w:name w:val="WW-Titre de tableau111"/>
    <w:basedOn w:val="WW-Contenudetableau111"/>
    <w:uiPriority w:val="99"/>
    <w:rsid w:val="00D45139"/>
    <w:pPr>
      <w:jc w:val="center"/>
    </w:pPr>
    <w:rPr>
      <w:b/>
      <w:bCs/>
      <w:i/>
      <w:iCs/>
    </w:rPr>
  </w:style>
  <w:style w:type="paragraph" w:styleId="WW-Contenudetableau11111" w:customStyle="1">
    <w:name w:val="WW-Contenu de tableau11111"/>
    <w:basedOn w:val="Corpsdetexte"/>
    <w:uiPriority w:val="99"/>
    <w:rsid w:val="00D45139"/>
    <w:pPr>
      <w:suppressLineNumbers/>
    </w:pPr>
  </w:style>
  <w:style w:type="paragraph" w:styleId="WW-Titredetableau11111" w:customStyle="1">
    <w:name w:val="WW-Titre de tableau11111"/>
    <w:basedOn w:val="WW-Contenudetableau11111"/>
    <w:uiPriority w:val="99"/>
    <w:rsid w:val="00D45139"/>
    <w:pPr>
      <w:jc w:val="center"/>
    </w:pPr>
    <w:rPr>
      <w:b/>
      <w:bCs/>
      <w:i/>
      <w:iCs/>
    </w:rPr>
  </w:style>
  <w:style w:type="paragraph" w:styleId="Puce1" w:customStyle="1">
    <w:name w:val="Puce 1"/>
    <w:basedOn w:val="Liste"/>
    <w:uiPriority w:val="99"/>
    <w:rsid w:val="00D45139"/>
    <w:pPr>
      <w:ind w:left="283" w:hanging="283"/>
    </w:pPr>
  </w:style>
  <w:style w:type="paragraph" w:styleId="WW-Puce1" w:customStyle="1">
    <w:name w:val="WW-Puce 1"/>
    <w:basedOn w:val="Liste"/>
    <w:uiPriority w:val="99"/>
    <w:rsid w:val="00D45139"/>
    <w:pPr>
      <w:ind w:left="283" w:hanging="283"/>
    </w:pPr>
  </w:style>
  <w:style w:type="paragraph" w:styleId="WW-Puce11" w:customStyle="1">
    <w:name w:val="WW-Puce 11"/>
    <w:basedOn w:val="Liste"/>
    <w:uiPriority w:val="99"/>
    <w:rsid w:val="00D45139"/>
    <w:pPr>
      <w:ind w:left="283" w:hanging="283"/>
    </w:pPr>
  </w:style>
  <w:style w:type="paragraph" w:styleId="Numrotation1" w:customStyle="1">
    <w:name w:val="Numérotation 1"/>
    <w:basedOn w:val="Liste"/>
    <w:uiPriority w:val="99"/>
    <w:rsid w:val="00D45139"/>
    <w:pPr>
      <w:ind w:left="283" w:hanging="283"/>
    </w:pPr>
  </w:style>
  <w:style w:type="paragraph" w:styleId="WW-Numrotation1" w:customStyle="1">
    <w:name w:val="WW-Numérotation 1"/>
    <w:basedOn w:val="Liste"/>
    <w:uiPriority w:val="99"/>
    <w:rsid w:val="00D45139"/>
    <w:pPr>
      <w:ind w:left="283" w:hanging="283"/>
    </w:pPr>
  </w:style>
  <w:style w:type="paragraph" w:styleId="WW-Numrotation11" w:customStyle="1">
    <w:name w:val="WW-Numérotation 11"/>
    <w:basedOn w:val="Liste"/>
    <w:uiPriority w:val="99"/>
    <w:rsid w:val="00D45139"/>
    <w:pPr>
      <w:ind w:left="283" w:hanging="283"/>
    </w:pPr>
  </w:style>
  <w:style w:type="paragraph" w:styleId="Alinangatif" w:customStyle="1">
    <w:name w:val="Alinéa négatif"/>
    <w:basedOn w:val="Corpsdetexte"/>
    <w:uiPriority w:val="99"/>
    <w:rsid w:val="00D45139"/>
    <w:pPr>
      <w:tabs>
        <w:tab w:val="left" w:pos="567"/>
      </w:tabs>
      <w:ind w:left="567" w:hanging="283"/>
    </w:pPr>
  </w:style>
  <w:style w:type="paragraph" w:styleId="WW-Alinangatif" w:customStyle="1">
    <w:name w:val="WW-Alinéa négatif"/>
    <w:basedOn w:val="Corpsdetexte"/>
    <w:uiPriority w:val="99"/>
    <w:rsid w:val="00D45139"/>
    <w:pPr>
      <w:tabs>
        <w:tab w:val="left" w:pos="567"/>
      </w:tabs>
      <w:ind w:left="567" w:hanging="283"/>
    </w:pPr>
  </w:style>
  <w:style w:type="paragraph" w:styleId="WW-Alinangatif1" w:customStyle="1">
    <w:name w:val="WW-Alinéa négatif1"/>
    <w:basedOn w:val="Corpsdetexte"/>
    <w:uiPriority w:val="99"/>
    <w:rsid w:val="00D45139"/>
    <w:pPr>
      <w:tabs>
        <w:tab w:val="left" w:pos="567"/>
      </w:tabs>
      <w:ind w:left="567" w:hanging="283"/>
    </w:pPr>
  </w:style>
  <w:style w:type="paragraph" w:styleId="Default" w:customStyle="1">
    <w:name w:val="Default"/>
    <w:uiPriority w:val="99"/>
    <w:rsid w:val="00D45139"/>
    <w:pPr>
      <w:autoSpaceDE w:val="0"/>
      <w:autoSpaceDN w:val="0"/>
      <w:adjustRightInd w:val="0"/>
      <w:spacing w:after="0" w:line="240" w:lineRule="auto"/>
    </w:pPr>
    <w:rPr>
      <w:rFonts w:ascii="Times New Roman" w:hAnsi="Times New Roman" w:eastAsia="Times New Roman" w:cs="Times New Roman"/>
      <w:color w:val="000000"/>
      <w:sz w:val="24"/>
      <w:szCs w:val="24"/>
      <w:lang w:eastAsia="fr-FR"/>
    </w:rPr>
  </w:style>
  <w:style w:type="paragraph" w:styleId="WW-Contenudetableau1111" w:customStyle="1">
    <w:name w:val="WW-Contenu de tableau1111"/>
    <w:basedOn w:val="Corpsdetexte"/>
    <w:uiPriority w:val="99"/>
    <w:rsid w:val="00D45139"/>
    <w:pPr>
      <w:suppressLineNumbers/>
    </w:pPr>
  </w:style>
  <w:style w:type="paragraph" w:styleId="WW-Titredetableau1111" w:customStyle="1">
    <w:name w:val="WW-Titre de tableau1111"/>
    <w:basedOn w:val="WW-Contenudetableau1111"/>
    <w:uiPriority w:val="99"/>
    <w:rsid w:val="00D45139"/>
    <w:pPr>
      <w:jc w:val="center"/>
    </w:pPr>
    <w:rPr>
      <w:b/>
      <w:bCs/>
      <w:i/>
      <w:iCs/>
    </w:rPr>
  </w:style>
  <w:style w:type="paragraph" w:styleId="WW-Titredetableau111111" w:customStyle="1">
    <w:name w:val="WW-Titre de tableau111111"/>
    <w:basedOn w:val="Normal"/>
    <w:uiPriority w:val="99"/>
    <w:rsid w:val="00D45139"/>
    <w:pPr>
      <w:widowControl w:val="0"/>
      <w:suppressLineNumbers/>
      <w:suppressAutoHyphens/>
      <w:spacing w:after="120" w:line="240" w:lineRule="auto"/>
      <w:jc w:val="center"/>
    </w:pPr>
    <w:rPr>
      <w:rFonts w:ascii="Thorndale" w:hAnsi="Thorndale" w:eastAsia="Calibri" w:cs="Times New Roman"/>
      <w:b/>
      <w:bCs/>
      <w:i/>
      <w:iCs/>
      <w:sz w:val="24"/>
      <w:szCs w:val="20"/>
      <w:lang w:eastAsia="ar-SA"/>
    </w:rPr>
  </w:style>
  <w:style w:type="paragraph" w:styleId="titre2blue" w:customStyle="1">
    <w:name w:val="titre2blue"/>
    <w:basedOn w:val="Normal"/>
    <w:uiPriority w:val="99"/>
    <w:rsid w:val="00D45139"/>
    <w:pPr>
      <w:spacing w:before="100" w:beforeAutospacing="1" w:after="150" w:line="240" w:lineRule="auto"/>
    </w:pPr>
    <w:rPr>
      <w:rFonts w:ascii="Times New Roman" w:hAnsi="Times New Roman" w:eastAsia="Times New Roman" w:cs="Times New Roman"/>
      <w:b/>
      <w:bCs/>
      <w:color w:val="005AA5"/>
      <w:sz w:val="18"/>
      <w:szCs w:val="18"/>
      <w:lang w:eastAsia="fr-FR"/>
    </w:rPr>
  </w:style>
  <w:style w:type="character" w:styleId="SansinterligneCar" w:customStyle="1">
    <w:name w:val="Sans interligne Car"/>
    <w:basedOn w:val="Policepardfaut"/>
    <w:link w:val="Sansinterligne1"/>
    <w:uiPriority w:val="1"/>
    <w:locked/>
    <w:rsid w:val="00D45139"/>
    <w:rPr>
      <w:rFonts w:ascii="Times New Roman" w:hAnsi="Times New Roman" w:eastAsia="Times New Roman" w:cs="Times New Roman"/>
      <w:lang w:eastAsia="fr-FR"/>
    </w:rPr>
  </w:style>
  <w:style w:type="paragraph" w:styleId="Sansinterligne1" w:customStyle="1">
    <w:name w:val="Sans interligne1"/>
    <w:next w:val="Sansinterligne"/>
    <w:link w:val="SansinterligneCar"/>
    <w:uiPriority w:val="1"/>
    <w:rsid w:val="00D45139"/>
    <w:pPr>
      <w:spacing w:after="0" w:line="240" w:lineRule="auto"/>
    </w:pPr>
    <w:rPr>
      <w:rFonts w:ascii="Times New Roman" w:hAnsi="Times New Roman" w:eastAsia="Times New Roman" w:cs="Times New Roman"/>
      <w:lang w:eastAsia="fr-FR"/>
    </w:rPr>
  </w:style>
  <w:style w:type="paragraph" w:styleId="En-ttedetabledesmatires1" w:customStyle="1">
    <w:name w:val="En-tête de table des matières1"/>
    <w:basedOn w:val="Titre1"/>
    <w:next w:val="Normal"/>
    <w:uiPriority w:val="39"/>
    <w:semiHidden/>
    <w:qFormat/>
    <w:rsid w:val="00D45139"/>
    <w:pPr>
      <w:keepLines/>
      <w:widowControl/>
      <w:pBdr>
        <w:top w:val="none" w:color="auto" w:sz="0" w:space="0"/>
        <w:left w:val="none" w:color="auto" w:sz="0" w:space="0"/>
        <w:bottom w:val="none" w:color="auto" w:sz="0" w:space="0"/>
        <w:right w:val="none" w:color="auto" w:sz="0" w:space="0"/>
      </w:pBdr>
      <w:shd w:val="clear" w:color="auto" w:fill="auto"/>
      <w:tabs>
        <w:tab w:val="clear" w:pos="0"/>
      </w:tabs>
      <w:suppressAutoHyphens w:val="0"/>
      <w:spacing w:before="480" w:after="0" w:line="276" w:lineRule="auto"/>
      <w:jc w:val="left"/>
      <w:outlineLvl w:val="9"/>
    </w:pPr>
    <w:rPr>
      <w:rFonts w:ascii="Cambria" w:hAnsi="Cambria" w:eastAsia="Times New Roman"/>
      <w:bCs/>
      <w:color w:val="365F91"/>
      <w:kern w:val="0"/>
      <w:szCs w:val="28"/>
      <w:lang w:eastAsia="en-US"/>
    </w:rPr>
  </w:style>
  <w:style w:type="paragraph" w:styleId="TM21" w:customStyle="1">
    <w:name w:val="TM 21"/>
    <w:basedOn w:val="Normal"/>
    <w:next w:val="Normal"/>
    <w:autoRedefine/>
    <w:uiPriority w:val="39"/>
    <w:locked/>
    <w:rsid w:val="00D45139"/>
    <w:pPr>
      <w:widowControl w:val="0"/>
      <w:suppressAutoHyphens/>
      <w:spacing w:before="120" w:after="0" w:line="240" w:lineRule="auto"/>
      <w:ind w:left="240"/>
    </w:pPr>
    <w:rPr>
      <w:rFonts w:ascii="Calibri" w:hAnsi="Calibri" w:eastAsia="Calibri" w:cs="Times New Roman"/>
      <w:b/>
      <w:bCs/>
      <w:lang w:eastAsia="ar-SA"/>
    </w:rPr>
  </w:style>
  <w:style w:type="paragraph" w:styleId="TM11" w:customStyle="1">
    <w:name w:val="TM 11"/>
    <w:basedOn w:val="Normal"/>
    <w:next w:val="Normal"/>
    <w:autoRedefine/>
    <w:uiPriority w:val="39"/>
    <w:locked/>
    <w:rsid w:val="00D45139"/>
    <w:pPr>
      <w:widowControl w:val="0"/>
      <w:suppressAutoHyphens/>
      <w:spacing w:before="120" w:after="0" w:line="240" w:lineRule="auto"/>
    </w:pPr>
    <w:rPr>
      <w:rFonts w:ascii="Calibri" w:hAnsi="Calibri" w:eastAsia="Calibri" w:cs="Times New Roman"/>
      <w:b/>
      <w:bCs/>
      <w:i/>
      <w:iCs/>
      <w:sz w:val="24"/>
      <w:szCs w:val="24"/>
      <w:lang w:eastAsia="ar-SA"/>
    </w:rPr>
  </w:style>
  <w:style w:type="paragraph" w:styleId="TM31" w:customStyle="1">
    <w:name w:val="TM 31"/>
    <w:basedOn w:val="Normal"/>
    <w:next w:val="Normal"/>
    <w:autoRedefine/>
    <w:uiPriority w:val="39"/>
    <w:locked/>
    <w:rsid w:val="00D45139"/>
    <w:pPr>
      <w:widowControl w:val="0"/>
      <w:suppressAutoHyphens/>
      <w:spacing w:after="0" w:line="240" w:lineRule="auto"/>
      <w:ind w:left="480"/>
    </w:pPr>
    <w:rPr>
      <w:rFonts w:ascii="Calibri" w:hAnsi="Calibri" w:eastAsia="Calibri" w:cs="Times New Roman"/>
      <w:sz w:val="20"/>
      <w:szCs w:val="20"/>
      <w:lang w:eastAsia="ar-SA"/>
    </w:rPr>
  </w:style>
  <w:style w:type="paragraph" w:styleId="TM41" w:customStyle="1">
    <w:name w:val="TM 41"/>
    <w:basedOn w:val="Normal"/>
    <w:next w:val="Normal"/>
    <w:autoRedefine/>
    <w:uiPriority w:val="39"/>
    <w:locked/>
    <w:rsid w:val="00D45139"/>
    <w:pPr>
      <w:widowControl w:val="0"/>
      <w:suppressAutoHyphens/>
      <w:spacing w:after="0" w:line="240" w:lineRule="auto"/>
      <w:ind w:left="720"/>
    </w:pPr>
    <w:rPr>
      <w:rFonts w:ascii="Calibri" w:hAnsi="Calibri" w:eastAsia="Calibri" w:cs="Times New Roman"/>
      <w:sz w:val="20"/>
      <w:szCs w:val="20"/>
      <w:lang w:eastAsia="ar-SA"/>
    </w:rPr>
  </w:style>
  <w:style w:type="paragraph" w:styleId="TM51" w:customStyle="1">
    <w:name w:val="TM 51"/>
    <w:basedOn w:val="Normal"/>
    <w:next w:val="Normal"/>
    <w:autoRedefine/>
    <w:uiPriority w:val="39"/>
    <w:locked/>
    <w:rsid w:val="00D45139"/>
    <w:pPr>
      <w:widowControl w:val="0"/>
      <w:suppressAutoHyphens/>
      <w:spacing w:after="0" w:line="240" w:lineRule="auto"/>
      <w:ind w:left="960"/>
    </w:pPr>
    <w:rPr>
      <w:rFonts w:ascii="Calibri" w:hAnsi="Calibri" w:eastAsia="Calibri" w:cs="Times New Roman"/>
      <w:sz w:val="20"/>
      <w:szCs w:val="20"/>
      <w:lang w:eastAsia="ar-SA"/>
    </w:rPr>
  </w:style>
  <w:style w:type="paragraph" w:styleId="TM61" w:customStyle="1">
    <w:name w:val="TM 61"/>
    <w:basedOn w:val="Normal"/>
    <w:next w:val="Normal"/>
    <w:autoRedefine/>
    <w:uiPriority w:val="39"/>
    <w:locked/>
    <w:rsid w:val="00D45139"/>
    <w:pPr>
      <w:widowControl w:val="0"/>
      <w:suppressAutoHyphens/>
      <w:spacing w:after="0" w:line="240" w:lineRule="auto"/>
      <w:ind w:left="1200"/>
    </w:pPr>
    <w:rPr>
      <w:rFonts w:ascii="Calibri" w:hAnsi="Calibri" w:eastAsia="Calibri" w:cs="Times New Roman"/>
      <w:sz w:val="20"/>
      <w:szCs w:val="20"/>
      <w:lang w:eastAsia="ar-SA"/>
    </w:rPr>
  </w:style>
  <w:style w:type="paragraph" w:styleId="TM71" w:customStyle="1">
    <w:name w:val="TM 71"/>
    <w:basedOn w:val="Normal"/>
    <w:next w:val="Normal"/>
    <w:autoRedefine/>
    <w:uiPriority w:val="39"/>
    <w:locked/>
    <w:rsid w:val="00D45139"/>
    <w:pPr>
      <w:widowControl w:val="0"/>
      <w:suppressAutoHyphens/>
      <w:spacing w:after="0" w:line="240" w:lineRule="auto"/>
      <w:ind w:left="1440"/>
    </w:pPr>
    <w:rPr>
      <w:rFonts w:ascii="Calibri" w:hAnsi="Calibri" w:eastAsia="Calibri" w:cs="Times New Roman"/>
      <w:sz w:val="20"/>
      <w:szCs w:val="20"/>
      <w:lang w:eastAsia="ar-SA"/>
    </w:rPr>
  </w:style>
  <w:style w:type="paragraph" w:styleId="TM81" w:customStyle="1">
    <w:name w:val="TM 81"/>
    <w:basedOn w:val="Normal"/>
    <w:next w:val="Normal"/>
    <w:autoRedefine/>
    <w:uiPriority w:val="39"/>
    <w:locked/>
    <w:rsid w:val="00D45139"/>
    <w:pPr>
      <w:widowControl w:val="0"/>
      <w:suppressAutoHyphens/>
      <w:spacing w:after="0" w:line="240" w:lineRule="auto"/>
      <w:ind w:left="1680"/>
    </w:pPr>
    <w:rPr>
      <w:rFonts w:ascii="Calibri" w:hAnsi="Calibri" w:eastAsia="Calibri" w:cs="Times New Roman"/>
      <w:sz w:val="20"/>
      <w:szCs w:val="20"/>
      <w:lang w:eastAsia="ar-SA"/>
    </w:rPr>
  </w:style>
  <w:style w:type="paragraph" w:styleId="TM91" w:customStyle="1">
    <w:name w:val="TM 91"/>
    <w:basedOn w:val="Normal"/>
    <w:next w:val="Normal"/>
    <w:autoRedefine/>
    <w:uiPriority w:val="39"/>
    <w:locked/>
    <w:rsid w:val="00D45139"/>
    <w:pPr>
      <w:widowControl w:val="0"/>
      <w:suppressAutoHyphens/>
      <w:spacing w:after="0" w:line="240" w:lineRule="auto"/>
      <w:ind w:left="1920"/>
    </w:pPr>
    <w:rPr>
      <w:rFonts w:ascii="Calibri" w:hAnsi="Calibri" w:eastAsia="Calibri" w:cs="Times New Roman"/>
      <w:sz w:val="20"/>
      <w:szCs w:val="20"/>
      <w:lang w:eastAsia="ar-SA"/>
    </w:rPr>
  </w:style>
  <w:style w:type="paragraph" w:styleId="Standard" w:customStyle="1">
    <w:name w:val="Standard"/>
    <w:uiPriority w:val="99"/>
    <w:rsid w:val="00D45139"/>
    <w:pPr>
      <w:widowControl w:val="0"/>
      <w:suppressAutoHyphens/>
      <w:autoSpaceDN w:val="0"/>
      <w:spacing w:after="0" w:line="240" w:lineRule="auto"/>
    </w:pPr>
    <w:rPr>
      <w:rFonts w:ascii="Times New Roman" w:hAnsi="Times New Roman" w:eastAsia="SimSun" w:cs="Mangal"/>
      <w:kern w:val="3"/>
      <w:sz w:val="24"/>
      <w:szCs w:val="24"/>
      <w:lang w:eastAsia="zh-CN" w:bidi="hi-IN"/>
    </w:rPr>
  </w:style>
  <w:style w:type="paragraph" w:styleId="titrejuris" w:customStyle="1">
    <w:name w:val="titrejuris"/>
    <w:basedOn w:val="Normal"/>
    <w:uiPriority w:val="99"/>
    <w:rsid w:val="00D4513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rg" w:customStyle="1">
    <w:name w:val="rg"/>
    <w:basedOn w:val="Normal"/>
    <w:uiPriority w:val="99"/>
    <w:rsid w:val="00D4513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Formatlibre" w:customStyle="1">
    <w:name w:val="Format libre"/>
    <w:uiPriority w:val="99"/>
    <w:rsid w:val="00D45139"/>
    <w:pPr>
      <w:spacing w:after="0" w:line="240" w:lineRule="auto"/>
    </w:pPr>
    <w:rPr>
      <w:rFonts w:ascii="Times New Roman" w:hAnsi="Times New Roman" w:eastAsia="ヒラギノ角ゴ Pro W3" w:cs="Times New Roman"/>
      <w:color w:val="000000"/>
      <w:sz w:val="20"/>
      <w:szCs w:val="20"/>
      <w:lang w:eastAsia="fr-FR"/>
    </w:rPr>
  </w:style>
  <w:style w:type="paragraph" w:styleId="CM1" w:customStyle="1">
    <w:name w:val="CM1"/>
    <w:basedOn w:val="Default"/>
    <w:next w:val="Default"/>
    <w:uiPriority w:val="99"/>
    <w:rsid w:val="00D45139"/>
    <w:rPr>
      <w:rFonts w:ascii="EUAlbertina" w:hAnsi="EUAlbertina" w:eastAsia="Calibri"/>
      <w:color w:val="auto"/>
    </w:rPr>
  </w:style>
  <w:style w:type="paragraph" w:styleId="CM3" w:customStyle="1">
    <w:name w:val="CM3"/>
    <w:basedOn w:val="Default"/>
    <w:next w:val="Default"/>
    <w:uiPriority w:val="99"/>
    <w:rsid w:val="00D45139"/>
    <w:rPr>
      <w:rFonts w:ascii="EUAlbertina" w:hAnsi="EUAlbertina" w:eastAsia="Calibri"/>
      <w:color w:val="auto"/>
    </w:rPr>
  </w:style>
  <w:style w:type="paragraph" w:styleId="Sansinterligne2" w:customStyle="1">
    <w:name w:val="Sans interligne2"/>
    <w:next w:val="Sansinterligne"/>
    <w:uiPriority w:val="1"/>
    <w:rsid w:val="00D45139"/>
    <w:pPr>
      <w:spacing w:after="0" w:line="240" w:lineRule="auto"/>
    </w:pPr>
    <w:rPr>
      <w:rFonts w:ascii="Calibri" w:hAnsi="Calibri" w:eastAsia="Calibri" w:cs="Times New Roman"/>
    </w:rPr>
  </w:style>
  <w:style w:type="character" w:styleId="TITREENCADRE-NOTICECar" w:customStyle="1">
    <w:name w:val="TITRE ENCADRE - NOTICE Car"/>
    <w:basedOn w:val="Policepardfaut"/>
    <w:link w:val="TITREENCADRE-NOTICE"/>
    <w:locked/>
    <w:rsid w:val="00D45139"/>
    <w:rPr>
      <w:rFonts w:ascii="Calibri" w:hAnsi="Calibri" w:eastAsia="Calibri" w:cs="Times New Roman"/>
      <w:b/>
      <w:caps/>
      <w:color w:val="FFFFFF" w:themeColor="background1"/>
      <w:sz w:val="28"/>
      <w:szCs w:val="24"/>
      <w:shd w:val="clear" w:color="auto" w:fill="00B050"/>
      <w:lang w:eastAsia="ar-SA"/>
    </w:rPr>
  </w:style>
  <w:style w:type="paragraph" w:styleId="TITREENCADRE-NOTICE" w:customStyle="1">
    <w:name w:val="TITRE ENCADRE - NOTICE"/>
    <w:basedOn w:val="Normal"/>
    <w:link w:val="TITREENCADRE-NOTICECar"/>
    <w:qFormat/>
    <w:rsid w:val="00D45139"/>
    <w:pPr>
      <w:widowControl w:val="0"/>
      <w:shd w:val="clear" w:color="auto" w:fill="00B050"/>
      <w:tabs>
        <w:tab w:val="center" w:pos="5944"/>
        <w:tab w:val="right" w:pos="10480"/>
      </w:tabs>
      <w:suppressAutoHyphens/>
      <w:spacing w:after="0" w:line="240" w:lineRule="auto"/>
      <w:jc w:val="center"/>
    </w:pPr>
    <w:rPr>
      <w:rFonts w:ascii="Calibri" w:hAnsi="Calibri" w:eastAsia="Calibri" w:cs="Times New Roman"/>
      <w:b/>
      <w:caps/>
      <w:color w:val="FFFFFF" w:themeColor="background1"/>
      <w:sz w:val="28"/>
      <w:szCs w:val="24"/>
      <w:lang w:eastAsia="ar-SA"/>
    </w:rPr>
  </w:style>
  <w:style w:type="character" w:styleId="Normal1Car" w:customStyle="1">
    <w:name w:val="Normal1 Car"/>
    <w:basedOn w:val="Policepardfaut"/>
    <w:link w:val="Normal1"/>
    <w:locked/>
    <w:rsid w:val="00D45139"/>
    <w:rPr>
      <w:rFonts w:ascii="Times New Roman" w:hAnsi="Times New Roman" w:eastAsia="Calibri" w:cs="Times New Roman"/>
      <w:iCs/>
      <w:sz w:val="24"/>
      <w:szCs w:val="24"/>
      <w:lang w:eastAsia="ar-SA"/>
    </w:rPr>
  </w:style>
  <w:style w:type="paragraph" w:styleId="Normal1" w:customStyle="1">
    <w:name w:val="Normal1"/>
    <w:basedOn w:val="Normal"/>
    <w:link w:val="Normal1Car"/>
    <w:qFormat/>
    <w:rsid w:val="00D45139"/>
    <w:pPr>
      <w:widowControl w:val="0"/>
      <w:tabs>
        <w:tab w:val="center" w:pos="5944"/>
        <w:tab w:val="right" w:pos="10480"/>
      </w:tabs>
      <w:suppressAutoHyphens/>
      <w:spacing w:after="0" w:line="240" w:lineRule="auto"/>
      <w:jc w:val="both"/>
    </w:pPr>
    <w:rPr>
      <w:rFonts w:ascii="Times New Roman" w:hAnsi="Times New Roman" w:eastAsia="Calibri" w:cs="Times New Roman"/>
      <w:iCs/>
      <w:sz w:val="24"/>
      <w:szCs w:val="24"/>
      <w:lang w:eastAsia="ar-SA"/>
    </w:rPr>
  </w:style>
  <w:style w:type="character" w:styleId="ImportantCar" w:customStyle="1">
    <w:name w:val="Important Car"/>
    <w:basedOn w:val="Policepardfaut"/>
    <w:link w:val="Important"/>
    <w:locked/>
    <w:rsid w:val="00D45139"/>
    <w:rPr>
      <w:rFonts w:ascii="Calibri" w:hAnsi="Calibri" w:eastAsia="Calibri" w:cs="Times New Roman"/>
      <w:iCs/>
      <w:color w:val="29833F"/>
      <w:szCs w:val="24"/>
      <w:shd w:val="clear" w:color="auto" w:fill="E2EFD9" w:themeFill="accent6" w:themeFillTint="33"/>
      <w:lang w:eastAsia="ar-SA"/>
    </w:rPr>
  </w:style>
  <w:style w:type="paragraph" w:styleId="Important" w:customStyle="1">
    <w:name w:val="Important"/>
    <w:basedOn w:val="Normal"/>
    <w:link w:val="ImportantCar"/>
    <w:qFormat/>
    <w:rsid w:val="00D45139"/>
    <w:pPr>
      <w:widowControl w:val="0"/>
      <w:pBdr>
        <w:top w:val="single" w:color="29833F" w:sz="24" w:space="1"/>
        <w:left w:val="single" w:color="29833F" w:sz="24" w:space="4"/>
        <w:bottom w:val="single" w:color="29833F" w:sz="24" w:space="1"/>
        <w:right w:val="single" w:color="29833F" w:sz="24" w:space="4"/>
      </w:pBdr>
      <w:shd w:val="clear" w:color="auto" w:fill="E2EFD9" w:themeFill="accent6" w:themeFillTint="33"/>
      <w:tabs>
        <w:tab w:val="center" w:pos="5944"/>
        <w:tab w:val="right" w:pos="10480"/>
      </w:tabs>
      <w:suppressAutoHyphens/>
      <w:spacing w:after="0" w:line="240" w:lineRule="auto"/>
    </w:pPr>
    <w:rPr>
      <w:rFonts w:ascii="Calibri" w:hAnsi="Calibri" w:eastAsia="Calibri" w:cs="Times New Roman"/>
      <w:iCs/>
      <w:color w:val="29833F"/>
      <w:szCs w:val="24"/>
      <w:lang w:eastAsia="ar-SA"/>
    </w:rPr>
  </w:style>
  <w:style w:type="character" w:styleId="TITREIMPORTANTCar" w:customStyle="1">
    <w:name w:val="TITRE IMPORTANT Car"/>
    <w:basedOn w:val="Policepardfaut"/>
    <w:link w:val="TITREIMPORTANT"/>
    <w:locked/>
    <w:rsid w:val="00D45139"/>
    <w:rPr>
      <w:rFonts w:ascii="Calibri" w:hAnsi="Calibri" w:eastAsia="Calibri" w:cs="Times New Roman"/>
      <w:b/>
      <w:bCs/>
      <w:caps/>
      <w:color w:val="FFFFFF"/>
      <w:sz w:val="32"/>
      <w:szCs w:val="24"/>
      <w:shd w:val="clear" w:color="auto" w:fill="29833F"/>
      <w:lang w:eastAsia="fr-FR"/>
    </w:rPr>
  </w:style>
  <w:style w:type="paragraph" w:styleId="TITREIMPORTANT" w:customStyle="1">
    <w:name w:val="TITRE IMPORTANT"/>
    <w:basedOn w:val="Normal"/>
    <w:link w:val="TITREIMPORTANTCar"/>
    <w:qFormat/>
    <w:rsid w:val="00D45139"/>
    <w:pPr>
      <w:shd w:val="clear" w:color="auto" w:fill="29833F"/>
      <w:autoSpaceDE w:val="0"/>
      <w:autoSpaceDN w:val="0"/>
      <w:adjustRightInd w:val="0"/>
      <w:spacing w:after="0" w:line="240" w:lineRule="auto"/>
      <w:jc w:val="center"/>
    </w:pPr>
    <w:rPr>
      <w:rFonts w:ascii="Calibri" w:hAnsi="Calibri" w:eastAsia="Calibri" w:cs="Times New Roman"/>
      <w:b/>
      <w:bCs/>
      <w:caps/>
      <w:color w:val="FFFFFF"/>
      <w:sz w:val="32"/>
      <w:szCs w:val="24"/>
      <w:lang w:eastAsia="fr-FR"/>
    </w:rPr>
  </w:style>
  <w:style w:type="character" w:styleId="REMARQUECar" w:customStyle="1">
    <w:name w:val="REMARQUE Car"/>
    <w:basedOn w:val="Policepardfaut"/>
    <w:link w:val="REMARQUE"/>
    <w:locked/>
    <w:rsid w:val="00D45139"/>
    <w:rPr>
      <w:rFonts w:ascii="Calibri" w:hAnsi="Calibri" w:eastAsia="Calibri" w:cs="Times New Roman"/>
      <w:szCs w:val="20"/>
      <w:shd w:val="clear" w:color="auto" w:fill="F2F2F2" w:themeFill="background1" w:themeFillShade="F2"/>
      <w:lang w:eastAsia="ar-SA"/>
    </w:rPr>
  </w:style>
  <w:style w:type="paragraph" w:styleId="REMARQUE" w:customStyle="1">
    <w:name w:val="REMARQUE"/>
    <w:basedOn w:val="Normal"/>
    <w:link w:val="REMARQUECar"/>
    <w:qFormat/>
    <w:rsid w:val="00D45139"/>
    <w:pPr>
      <w:widowControl w:val="0"/>
      <w:shd w:val="clear" w:color="auto" w:fill="F2F2F2" w:themeFill="background1" w:themeFillShade="F2"/>
      <w:suppressAutoHyphens/>
      <w:spacing w:after="0" w:line="240" w:lineRule="auto"/>
    </w:pPr>
    <w:rPr>
      <w:rFonts w:ascii="Calibri" w:hAnsi="Calibri" w:eastAsia="Calibri" w:cs="Times New Roman"/>
      <w:szCs w:val="20"/>
      <w:lang w:eastAsia="ar-SA"/>
    </w:rPr>
  </w:style>
  <w:style w:type="character" w:styleId="CLAUSECar" w:customStyle="1">
    <w:name w:val="CLAUSE Car"/>
    <w:basedOn w:val="Policepardfaut"/>
    <w:link w:val="CLAUSE"/>
    <w:locked/>
    <w:rsid w:val="00D45139"/>
    <w:rPr>
      <w:rFonts w:ascii="Calibri" w:hAnsi="Calibri" w:eastAsia="Calibri" w:cs="Times New Roman"/>
      <w:b/>
      <w:bCs/>
      <w:sz w:val="24"/>
      <w:szCs w:val="20"/>
      <w:shd w:val="clear" w:color="auto" w:fill="E0E0E0"/>
      <w:lang w:eastAsia="ar-SA"/>
    </w:rPr>
  </w:style>
  <w:style w:type="paragraph" w:styleId="CLAUSE" w:customStyle="1">
    <w:name w:val="CLAUSE"/>
    <w:basedOn w:val="Normal"/>
    <w:link w:val="CLAUSECar"/>
    <w:qFormat/>
    <w:rsid w:val="00D45139"/>
    <w:pPr>
      <w:widowControl w:val="0"/>
      <w:pBdr>
        <w:top w:val="single" w:color="000000" w:sz="2" w:space="1"/>
        <w:left w:val="single" w:color="000000" w:sz="2" w:space="4"/>
        <w:bottom w:val="single" w:color="000000" w:sz="2" w:space="1"/>
        <w:right w:val="single" w:color="000000" w:sz="2" w:space="4"/>
      </w:pBdr>
      <w:shd w:val="clear" w:color="auto" w:fill="E0E0E0"/>
      <w:tabs>
        <w:tab w:val="center" w:pos="4819"/>
        <w:tab w:val="right" w:pos="9355"/>
      </w:tabs>
      <w:suppressAutoHyphens/>
      <w:spacing w:after="120" w:line="240" w:lineRule="auto"/>
      <w:jc w:val="center"/>
    </w:pPr>
    <w:rPr>
      <w:rFonts w:ascii="Calibri" w:hAnsi="Calibri" w:eastAsia="Calibri" w:cs="Times New Roman"/>
      <w:b/>
      <w:bCs/>
      <w:sz w:val="24"/>
      <w:szCs w:val="20"/>
      <w:lang w:eastAsia="ar-SA"/>
    </w:rPr>
  </w:style>
  <w:style w:type="character" w:styleId="ATTENTIONCar" w:customStyle="1">
    <w:name w:val="ATTENTION Car"/>
    <w:basedOn w:val="Policepardfaut"/>
    <w:link w:val="ATTENTION"/>
    <w:locked/>
    <w:rsid w:val="00D45139"/>
    <w:rPr>
      <w:rFonts w:ascii="Calibri" w:hAnsi="Calibri" w:eastAsia="Calibri" w:cs="Times New Roman"/>
      <w:color w:val="FF0000"/>
      <w:szCs w:val="24"/>
      <w:lang w:eastAsia="ar-SA"/>
    </w:rPr>
  </w:style>
  <w:style w:type="paragraph" w:styleId="ATTENTION" w:customStyle="1">
    <w:name w:val="ATTENTION"/>
    <w:basedOn w:val="Normal"/>
    <w:link w:val="ATTENTIONCar"/>
    <w:qFormat/>
    <w:rsid w:val="00D45139"/>
    <w:pPr>
      <w:widowControl w:val="0"/>
      <w:pBdr>
        <w:top w:val="single" w:color="FF0000" w:sz="4" w:space="1"/>
        <w:left w:val="single" w:color="FF0000" w:sz="4" w:space="4"/>
        <w:bottom w:val="single" w:color="FF0000" w:sz="4" w:space="1"/>
        <w:right w:val="single" w:color="FF0000" w:sz="4" w:space="4"/>
      </w:pBdr>
      <w:suppressAutoHyphens/>
      <w:spacing w:after="0" w:line="240" w:lineRule="auto"/>
    </w:pPr>
    <w:rPr>
      <w:rFonts w:ascii="Calibri" w:hAnsi="Calibri" w:eastAsia="Calibri" w:cs="Times New Roman"/>
      <w:color w:val="FF0000"/>
      <w:szCs w:val="24"/>
      <w:lang w:eastAsia="ar-SA"/>
    </w:rPr>
  </w:style>
  <w:style w:type="character" w:styleId="ParagrapheCar" w:customStyle="1">
    <w:name w:val="Paragraphe Car"/>
    <w:basedOn w:val="Policepardfaut"/>
    <w:link w:val="Paragraphe"/>
    <w:locked/>
    <w:rsid w:val="00D45139"/>
    <w:rPr>
      <w:rFonts w:ascii="Calibri" w:hAnsi="Calibri" w:eastAsia="Calibri" w:cs="Times New Roman"/>
      <w:b/>
      <w:sz w:val="24"/>
      <w:szCs w:val="20"/>
      <w:shd w:val="clear" w:color="auto" w:fill="E7E6E6" w:themeFill="background2"/>
      <w:lang w:eastAsia="ar-SA"/>
    </w:rPr>
  </w:style>
  <w:style w:type="paragraph" w:styleId="Paragraphe" w:customStyle="1">
    <w:name w:val="Paragraphe"/>
    <w:basedOn w:val="Normal"/>
    <w:link w:val="ParagrapheCar"/>
    <w:qFormat/>
    <w:rsid w:val="00D45139"/>
    <w:pPr>
      <w:widowControl w:val="0"/>
      <w:shd w:val="clear" w:color="auto" w:fill="E7E6E6" w:themeFill="background2"/>
      <w:suppressAutoHyphens/>
      <w:spacing w:after="0" w:line="240" w:lineRule="auto"/>
      <w:jc w:val="center"/>
    </w:pPr>
    <w:rPr>
      <w:rFonts w:ascii="Calibri" w:hAnsi="Calibri" w:eastAsia="Calibri" w:cs="Times New Roman"/>
      <w:b/>
      <w:sz w:val="24"/>
      <w:szCs w:val="20"/>
      <w:lang w:eastAsia="ar-SA"/>
    </w:rPr>
  </w:style>
  <w:style w:type="character" w:styleId="PARTIECar" w:customStyle="1">
    <w:name w:val="PARTIE Car"/>
    <w:basedOn w:val="Policepardfaut"/>
    <w:link w:val="PARTIE"/>
    <w:locked/>
    <w:rsid w:val="00D45139"/>
    <w:rPr>
      <w:rFonts w:ascii="Calibri" w:hAnsi="Calibri" w:eastAsia="Calibri" w:cs="Times New Roman"/>
      <w:b/>
      <w:color w:val="29833F"/>
      <w:sz w:val="44"/>
      <w:szCs w:val="44"/>
      <w:lang w:eastAsia="ar-SA"/>
    </w:rPr>
  </w:style>
  <w:style w:type="paragraph" w:styleId="PARTIE" w:customStyle="1">
    <w:name w:val="PARTIE"/>
    <w:basedOn w:val="Normal"/>
    <w:link w:val="PARTIECar"/>
    <w:qFormat/>
    <w:rsid w:val="00D45139"/>
    <w:pPr>
      <w:widowControl w:val="0"/>
      <w:tabs>
        <w:tab w:val="center" w:pos="5944"/>
        <w:tab w:val="right" w:pos="10480"/>
      </w:tabs>
      <w:suppressAutoHyphens/>
      <w:spacing w:after="0" w:line="240" w:lineRule="auto"/>
      <w:ind w:left="567"/>
      <w:jc w:val="center"/>
    </w:pPr>
    <w:rPr>
      <w:rFonts w:ascii="Calibri" w:hAnsi="Calibri" w:eastAsia="Calibri" w:cs="Times New Roman"/>
      <w:b/>
      <w:color w:val="29833F"/>
      <w:sz w:val="44"/>
      <w:szCs w:val="44"/>
      <w:lang w:eastAsia="ar-SA"/>
    </w:rPr>
  </w:style>
  <w:style w:type="paragraph" w:styleId="n5blocparutionadresse1" w:customStyle="1">
    <w:name w:val="n5_bloc_parution_adresse1"/>
    <w:basedOn w:val="Normal"/>
    <w:uiPriority w:val="99"/>
    <w:rsid w:val="00D45139"/>
    <w:pPr>
      <w:spacing w:after="0" w:line="240" w:lineRule="auto"/>
    </w:pPr>
    <w:rPr>
      <w:rFonts w:ascii="Times New Roman" w:hAnsi="Times New Roman" w:eastAsia="Times New Roman" w:cs="Times New Roman"/>
      <w:sz w:val="24"/>
      <w:szCs w:val="24"/>
      <w:lang w:eastAsia="fr-FR"/>
    </w:rPr>
  </w:style>
  <w:style w:type="character" w:styleId="CHAPITRECar" w:customStyle="1">
    <w:name w:val="CHAPITRE Car"/>
    <w:basedOn w:val="PARTIECar"/>
    <w:link w:val="CHAPITRE"/>
    <w:locked/>
    <w:rsid w:val="00D45139"/>
    <w:rPr>
      <w:rFonts w:ascii="Calibri" w:hAnsi="Calibri" w:eastAsia="Calibri" w:cs="Times New Roman"/>
      <w:b/>
      <w:color w:val="13DB18"/>
      <w:sz w:val="36"/>
      <w:szCs w:val="44"/>
      <w:lang w:eastAsia="ar-SA"/>
    </w:rPr>
  </w:style>
  <w:style w:type="paragraph" w:styleId="CHAPITRE" w:customStyle="1">
    <w:name w:val="CHAPITRE"/>
    <w:basedOn w:val="PARTIE"/>
    <w:next w:val="Normal"/>
    <w:link w:val="CHAPITRECar"/>
    <w:qFormat/>
    <w:rsid w:val="00D45139"/>
    <w:rPr>
      <w:color w:val="13DB18"/>
      <w:sz w:val="36"/>
    </w:rPr>
  </w:style>
  <w:style w:type="paragraph" w:styleId="Pardfaut" w:customStyle="1">
    <w:name w:val="Par défaut"/>
    <w:uiPriority w:val="99"/>
    <w:rsid w:val="00D45139"/>
    <w:pPr>
      <w:spacing w:after="0" w:line="240" w:lineRule="auto"/>
    </w:pPr>
    <w:rPr>
      <w:rFonts w:ascii="Helvetica Neue" w:hAnsi="Helvetica Neue" w:eastAsia="Helvetica Neue" w:cs="Helvetica Neue"/>
      <w:color w:val="000000"/>
      <w:lang w:eastAsia="fr-FR"/>
    </w:rPr>
  </w:style>
  <w:style w:type="character" w:styleId="RAPPELCar" w:customStyle="1">
    <w:name w:val="RAPPEL Car"/>
    <w:basedOn w:val="Policepardfaut"/>
    <w:link w:val="RAPPEL"/>
    <w:locked/>
    <w:rsid w:val="00D45139"/>
    <w:rPr>
      <w:rFonts w:ascii="Calibri" w:hAnsi="Calibri" w:eastAsia="Calibri" w:cs="Calibri"/>
      <w:iCs/>
      <w:color w:val="29833F"/>
      <w:szCs w:val="24"/>
      <w:shd w:val="clear" w:color="auto" w:fill="E2EFD9" w:themeFill="accent6" w:themeFillTint="33"/>
      <w:lang w:eastAsia="ar-SA"/>
    </w:rPr>
  </w:style>
  <w:style w:type="paragraph" w:styleId="RAPPEL" w:customStyle="1">
    <w:name w:val="RAPPEL"/>
    <w:basedOn w:val="Normal"/>
    <w:link w:val="RAPPELCar"/>
    <w:qFormat/>
    <w:rsid w:val="00D45139"/>
    <w:pPr>
      <w:widowControl w:val="0"/>
      <w:shd w:val="clear" w:color="auto" w:fill="E2EFD9" w:themeFill="accent6" w:themeFillTint="33"/>
      <w:tabs>
        <w:tab w:val="center" w:pos="5944"/>
        <w:tab w:val="right" w:pos="10480"/>
      </w:tabs>
      <w:suppressAutoHyphens/>
      <w:spacing w:after="0" w:line="240" w:lineRule="auto"/>
      <w:jc w:val="center"/>
    </w:pPr>
    <w:rPr>
      <w:rFonts w:ascii="Calibri" w:hAnsi="Calibri" w:eastAsia="Calibri" w:cs="Calibri"/>
      <w:iCs/>
      <w:color w:val="29833F"/>
      <w:szCs w:val="24"/>
      <w:lang w:eastAsia="ar-SA"/>
    </w:rPr>
  </w:style>
  <w:style w:type="paragraph" w:styleId="tophero-intro" w:customStyle="1">
    <w:name w:val="tophero-intro"/>
    <w:basedOn w:val="Normal"/>
    <w:uiPriority w:val="99"/>
    <w:rsid w:val="00D4513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definitionCar" w:customStyle="1">
    <w:name w:val="definition Car"/>
    <w:basedOn w:val="Policepardfaut"/>
    <w:link w:val="definition"/>
    <w:locked/>
    <w:rsid w:val="00D45139"/>
    <w:rPr>
      <w:rFonts w:ascii="Calibri" w:hAnsi="Calibri" w:cs="Calibri"/>
      <w:bCs/>
      <w:shd w:val="clear" w:color="auto" w:fill="F2F2F2" w:themeFill="background1" w:themeFillShade="F2"/>
    </w:rPr>
  </w:style>
  <w:style w:type="paragraph" w:styleId="definition" w:customStyle="1">
    <w:name w:val="definition"/>
    <w:basedOn w:val="Normal"/>
    <w:link w:val="definitionCar"/>
    <w:rsid w:val="00D45139"/>
    <w:pPr>
      <w:pBdr>
        <w:top w:val="single" w:color="29833F" w:sz="18" w:space="1"/>
        <w:left w:val="single" w:color="29833F" w:sz="18" w:space="4"/>
        <w:bottom w:val="single" w:color="29833F" w:sz="18" w:space="1"/>
        <w:right w:val="single" w:color="29833F" w:sz="18" w:space="4"/>
      </w:pBdr>
      <w:shd w:val="clear" w:color="auto" w:fill="F2F2F2" w:themeFill="background1" w:themeFillShade="F2"/>
      <w:spacing w:after="0" w:line="256" w:lineRule="auto"/>
    </w:pPr>
    <w:rPr>
      <w:rFonts w:ascii="Calibri" w:hAnsi="Calibri" w:cs="Calibri"/>
      <w:bCs/>
    </w:rPr>
  </w:style>
  <w:style w:type="character" w:styleId="petit1Car" w:customStyle="1">
    <w:name w:val="petit 1 Car"/>
    <w:basedOn w:val="ParagraphedelisteCar"/>
    <w:link w:val="petit1"/>
    <w:locked/>
    <w:rsid w:val="00D45139"/>
    <w:rPr>
      <w:rFonts w:ascii="Calibri" w:hAnsi="Calibri" w:eastAsia="Calibri" w:cs="Calibri"/>
      <w:b/>
      <w:bCs/>
      <w:color w:val="000000" w:themeColor="text1"/>
      <w:szCs w:val="20"/>
      <w:shd w:val="clear" w:color="auto" w:fill="E2EFD9" w:themeFill="accent6" w:themeFillTint="33"/>
    </w:rPr>
  </w:style>
  <w:style w:type="paragraph" w:styleId="petit1" w:customStyle="1">
    <w:name w:val="petit 1"/>
    <w:basedOn w:val="Paragraphedeliste"/>
    <w:link w:val="petit1Car"/>
    <w:qFormat/>
    <w:rsid w:val="00D45139"/>
    <w:pPr>
      <w:widowControl w:val="0"/>
      <w:shd w:val="clear" w:color="auto" w:fill="E2EFD9" w:themeFill="accent6" w:themeFillTint="33"/>
      <w:tabs>
        <w:tab w:val="center" w:pos="4819"/>
        <w:tab w:val="right" w:pos="9355"/>
      </w:tabs>
      <w:suppressAutoHyphens/>
      <w:spacing w:after="120" w:line="240" w:lineRule="auto"/>
      <w:ind w:left="714" w:hanging="357"/>
      <w:contextualSpacing w:val="0"/>
      <w:jc w:val="center"/>
    </w:pPr>
    <w:rPr>
      <w:rFonts w:ascii="Calibri" w:hAnsi="Calibri" w:eastAsia="Calibri" w:cs="Calibri"/>
      <w:b/>
      <w:bCs/>
      <w:color w:val="000000" w:themeColor="text1"/>
      <w:szCs w:val="20"/>
    </w:rPr>
  </w:style>
  <w:style w:type="character" w:styleId="ArticlesCar" w:customStyle="1">
    <w:name w:val="Articles Car"/>
    <w:basedOn w:val="Policepardfaut"/>
    <w:link w:val="Articles"/>
    <w:locked/>
    <w:rsid w:val="00D45139"/>
    <w:rPr>
      <w:rFonts w:ascii="Calibri" w:hAnsi="Calibri" w:eastAsia="Calibri" w:cs="Calibri"/>
      <w:b/>
      <w:bCs/>
      <w:caps/>
      <w:szCs w:val="20"/>
      <w:shd w:val="clear" w:color="auto" w:fill="BFBFBF" w:themeFill="background1" w:themeFillShade="BF"/>
      <w:lang w:eastAsia="fr-FR"/>
    </w:rPr>
  </w:style>
  <w:style w:type="paragraph" w:styleId="Articles" w:customStyle="1">
    <w:name w:val="Articles"/>
    <w:basedOn w:val="Normal"/>
    <w:link w:val="ArticlesCar"/>
    <w:qFormat/>
    <w:rsid w:val="00D45139"/>
    <w:pPr>
      <w:shd w:val="clear" w:color="auto" w:fill="BFBFBF" w:themeFill="background1" w:themeFillShade="BF"/>
      <w:tabs>
        <w:tab w:val="left" w:pos="1843"/>
      </w:tabs>
      <w:autoSpaceDE w:val="0"/>
      <w:autoSpaceDN w:val="0"/>
      <w:adjustRightInd w:val="0"/>
      <w:spacing w:after="120" w:line="240" w:lineRule="auto"/>
      <w:ind w:left="567"/>
    </w:pPr>
    <w:rPr>
      <w:rFonts w:ascii="Calibri" w:hAnsi="Calibri" w:eastAsia="Calibri" w:cs="Calibri"/>
      <w:b/>
      <w:bCs/>
      <w:caps/>
      <w:szCs w:val="20"/>
      <w:lang w:eastAsia="fr-FR"/>
    </w:rPr>
  </w:style>
  <w:style w:type="character" w:styleId="AvisanacofiCar" w:customStyle="1">
    <w:name w:val="Avis anacofi Car"/>
    <w:basedOn w:val="Policepardfaut"/>
    <w:link w:val="Avisanacofi"/>
    <w:locked/>
    <w:rsid w:val="00D45139"/>
    <w:rPr>
      <w:rFonts w:ascii="Calibri" w:hAnsi="Calibri" w:eastAsia="Calibri" w:cs="Calibri"/>
      <w:color w:val="000000" w:themeColor="text1"/>
      <w:szCs w:val="20"/>
      <w:shd w:val="clear" w:color="auto" w:fill="FFFFFF" w:themeFill="background1"/>
      <w:lang w:eastAsia="ar-SA"/>
    </w:rPr>
  </w:style>
  <w:style w:type="paragraph" w:styleId="Avisanacofi" w:customStyle="1">
    <w:name w:val="Avis anacofi"/>
    <w:basedOn w:val="Normal"/>
    <w:link w:val="AvisanacofiCar"/>
    <w:qFormat/>
    <w:rsid w:val="00D45139"/>
    <w:pPr>
      <w:widowControl w:val="0"/>
      <w:pBdr>
        <w:top w:val="thinThickSmallGap" w:color="29833F" w:sz="18" w:space="1"/>
        <w:left w:val="thinThickSmallGap" w:color="29833F" w:sz="18" w:space="10"/>
        <w:bottom w:val="thickThinSmallGap" w:color="29833F" w:sz="18" w:space="1"/>
        <w:right w:val="thickThinSmallGap" w:color="29833F" w:sz="18" w:space="4"/>
      </w:pBdr>
      <w:shd w:val="clear" w:color="auto" w:fill="FFFFFF" w:themeFill="background1"/>
      <w:tabs>
        <w:tab w:val="center" w:pos="4819"/>
        <w:tab w:val="right" w:pos="9355"/>
      </w:tabs>
      <w:suppressAutoHyphens/>
      <w:spacing w:after="120" w:line="240" w:lineRule="auto"/>
      <w:ind w:left="142"/>
      <w:jc w:val="both"/>
    </w:pPr>
    <w:rPr>
      <w:rFonts w:ascii="Calibri" w:hAnsi="Calibri" w:eastAsia="Calibri" w:cs="Calibri"/>
      <w:color w:val="000000" w:themeColor="text1"/>
      <w:szCs w:val="20"/>
      <w:lang w:eastAsia="ar-SA"/>
    </w:rPr>
  </w:style>
  <w:style w:type="character" w:styleId="NOTICECar" w:customStyle="1">
    <w:name w:val="NOTICE Car"/>
    <w:basedOn w:val="Policepardfaut"/>
    <w:link w:val="NOTICE"/>
    <w:locked/>
    <w:rsid w:val="00D45139"/>
    <w:rPr>
      <w:rFonts w:ascii="Arial Unicode MS" w:hAnsi="Arial Unicode MS" w:eastAsia="Arial Unicode MS" w:cs="Calibri"/>
      <w:b/>
      <w:bCs/>
      <w:smallCaps/>
      <w:color w:val="000000"/>
      <w:sz w:val="28"/>
      <w:szCs w:val="28"/>
      <w:u w:color="000000"/>
      <w:bdr w:val="none" w:color="auto" w:sz="0" w:space="0" w:frame="1"/>
      <w:shd w:val="clear" w:color="auto" w:fill="A8D08D"/>
      <w:lang w:eastAsia="fr-FR"/>
    </w:rPr>
  </w:style>
  <w:style w:type="paragraph" w:styleId="NOTICE" w:customStyle="1">
    <w:name w:val="NOTICE"/>
    <w:basedOn w:val="Normal"/>
    <w:link w:val="NOTICECar"/>
    <w:qFormat/>
    <w:rsid w:val="00D45139"/>
    <w:pPr>
      <w:widowControl w:val="0"/>
      <w:shd w:val="clear" w:color="auto" w:fill="A8D08D"/>
      <w:tabs>
        <w:tab w:val="center" w:pos="5944"/>
        <w:tab w:val="right" w:pos="10440"/>
      </w:tabs>
      <w:suppressAutoHyphens/>
      <w:spacing w:after="0" w:line="240" w:lineRule="auto"/>
      <w:jc w:val="center"/>
    </w:pPr>
    <w:rPr>
      <w:rFonts w:ascii="Arial Unicode MS" w:hAnsi="Arial Unicode MS" w:eastAsia="Arial Unicode MS" w:cs="Calibri"/>
      <w:b/>
      <w:bCs/>
      <w:smallCaps/>
      <w:color w:val="000000"/>
      <w:sz w:val="28"/>
      <w:szCs w:val="28"/>
      <w:u w:color="000000"/>
      <w:bdr w:val="none" w:color="auto" w:sz="0" w:space="0" w:frame="1"/>
      <w:lang w:eastAsia="fr-FR"/>
    </w:rPr>
  </w:style>
  <w:style w:type="character" w:styleId="ReponsesCar" w:customStyle="1">
    <w:name w:val="Reponses Car"/>
    <w:basedOn w:val="Policepardfaut"/>
    <w:link w:val="Reponses"/>
    <w:locked/>
    <w:rsid w:val="00D45139"/>
    <w:rPr>
      <w:rFonts w:ascii="Calibri" w:hAnsi="Calibri" w:eastAsia="Calibri" w:cs="Calibri"/>
      <w:szCs w:val="24"/>
      <w:shd w:val="clear" w:color="auto" w:fill="F2F2F2" w:themeFill="background1" w:themeFillShade="F2"/>
      <w:lang w:eastAsia="ar-SA"/>
    </w:rPr>
  </w:style>
  <w:style w:type="paragraph" w:styleId="Reponses" w:customStyle="1">
    <w:name w:val="Reponses"/>
    <w:basedOn w:val="Normal"/>
    <w:link w:val="ReponsesCar"/>
    <w:qFormat/>
    <w:rsid w:val="00D45139"/>
    <w:pPr>
      <w:widowControl w:val="0"/>
      <w:pBdr>
        <w:top w:val="single" w:color="808080" w:themeColor="background1" w:themeShade="80" w:sz="12" w:space="1"/>
        <w:left w:val="single" w:color="808080" w:themeColor="background1" w:themeShade="80" w:sz="12" w:space="4"/>
        <w:bottom w:val="single" w:color="808080" w:themeColor="background1" w:themeShade="80" w:sz="12" w:space="1"/>
        <w:right w:val="single" w:color="808080" w:themeColor="background1" w:themeShade="80" w:sz="12" w:space="4"/>
      </w:pBdr>
      <w:shd w:val="clear" w:color="auto" w:fill="F2F2F2" w:themeFill="background1" w:themeFillShade="F2"/>
      <w:suppressAutoHyphens/>
      <w:spacing w:after="0" w:line="240" w:lineRule="auto"/>
      <w:ind w:left="708"/>
      <w:jc w:val="both"/>
    </w:pPr>
    <w:rPr>
      <w:rFonts w:ascii="Calibri" w:hAnsi="Calibri" w:eastAsia="Calibri" w:cs="Calibri"/>
      <w:szCs w:val="24"/>
      <w:lang w:eastAsia="ar-SA"/>
    </w:rPr>
  </w:style>
  <w:style w:type="character" w:styleId="QuestionsCar" w:customStyle="1">
    <w:name w:val="Questions Car"/>
    <w:basedOn w:val="Policepardfaut"/>
    <w:link w:val="Questions"/>
    <w:locked/>
    <w:rsid w:val="00D45139"/>
    <w:rPr>
      <w:rFonts w:ascii="Calibri" w:hAnsi="Calibri" w:eastAsia="Calibri" w:cs="Calibri"/>
      <w:b/>
      <w:bCs/>
      <w:color w:val="808080" w:themeColor="background1" w:themeShade="80"/>
      <w:u w:val="single"/>
      <w:lang w:eastAsia="ar-SA"/>
    </w:rPr>
  </w:style>
  <w:style w:type="paragraph" w:styleId="Questions" w:customStyle="1">
    <w:name w:val="Questions"/>
    <w:basedOn w:val="Normal"/>
    <w:link w:val="QuestionsCar"/>
    <w:qFormat/>
    <w:rsid w:val="00D45139"/>
    <w:pPr>
      <w:widowControl w:val="0"/>
      <w:suppressAutoHyphens/>
      <w:spacing w:after="0" w:line="240" w:lineRule="auto"/>
      <w:jc w:val="both"/>
    </w:pPr>
    <w:rPr>
      <w:rFonts w:ascii="Calibri" w:hAnsi="Calibri" w:eastAsia="Calibri" w:cs="Calibri"/>
      <w:b/>
      <w:bCs/>
      <w:color w:val="808080" w:themeColor="background1" w:themeShade="80"/>
      <w:u w:val="single"/>
      <w:lang w:eastAsia="ar-SA"/>
    </w:rPr>
  </w:style>
  <w:style w:type="paragraph" w:styleId="TableParagraph" w:customStyle="1">
    <w:name w:val="Table Paragraph"/>
    <w:basedOn w:val="Normal"/>
    <w:uiPriority w:val="1"/>
    <w:qFormat/>
    <w:rsid w:val="00D45139"/>
    <w:pPr>
      <w:widowControl w:val="0"/>
      <w:autoSpaceDE w:val="0"/>
      <w:autoSpaceDN w:val="0"/>
      <w:spacing w:after="0" w:line="240" w:lineRule="auto"/>
      <w:ind w:left="108"/>
    </w:pPr>
    <w:rPr>
      <w:rFonts w:ascii="Times New Roman" w:hAnsi="Times New Roman" w:eastAsia="Times New Roman" w:cs="Times New Roman"/>
      <w:lang w:eastAsia="fr-FR" w:bidi="fr-FR"/>
    </w:rPr>
  </w:style>
  <w:style w:type="character" w:styleId="avisanacofiCar0" w:customStyle="1">
    <w:name w:val="avis anacofi Car"/>
    <w:basedOn w:val="Policepardfaut"/>
    <w:link w:val="avisanacofi0"/>
    <w:locked/>
    <w:rsid w:val="00D45139"/>
    <w:rPr>
      <w:rFonts w:ascii="Calibri" w:hAnsi="Calibri" w:eastAsia="Calibri" w:cs="Calibri"/>
      <w:shd w:val="clear" w:color="auto" w:fill="FFFFFF" w:themeFill="background1"/>
      <w:lang w:eastAsia="ar-SA"/>
    </w:rPr>
  </w:style>
  <w:style w:type="paragraph" w:styleId="avisanacofi0" w:customStyle="1">
    <w:name w:val="avis anacofi"/>
    <w:basedOn w:val="Normal"/>
    <w:link w:val="avisanacofiCar0"/>
    <w:qFormat/>
    <w:rsid w:val="00D45139"/>
    <w:pPr>
      <w:widowControl w:val="0"/>
      <w:pBdr>
        <w:top w:val="thinThickSmallGap" w:color="29833F" w:sz="18" w:space="1"/>
        <w:left w:val="thinThickSmallGap" w:color="29833F" w:sz="18" w:space="4"/>
        <w:bottom w:val="thickThinSmallGap" w:color="29833F" w:sz="18" w:space="1"/>
        <w:right w:val="thickThinSmallGap" w:color="29833F" w:sz="18" w:space="2"/>
      </w:pBdr>
      <w:shd w:val="clear" w:color="auto" w:fill="FFFFFF" w:themeFill="background1"/>
      <w:tabs>
        <w:tab w:val="center" w:pos="4819"/>
        <w:tab w:val="right" w:pos="9355"/>
      </w:tabs>
      <w:suppressAutoHyphens/>
      <w:spacing w:after="0" w:line="240" w:lineRule="auto"/>
      <w:jc w:val="center"/>
    </w:pPr>
    <w:rPr>
      <w:rFonts w:ascii="Calibri" w:hAnsi="Calibri" w:eastAsia="Calibri" w:cs="Calibri"/>
      <w:lang w:eastAsia="ar-SA"/>
    </w:rPr>
  </w:style>
  <w:style w:type="character" w:styleId="CorpsCar" w:customStyle="1">
    <w:name w:val="Corps Car"/>
    <w:basedOn w:val="Policepardfaut"/>
    <w:link w:val="Corps"/>
    <w:locked/>
    <w:rsid w:val="00D45139"/>
    <w:rPr>
      <w:rFonts w:ascii="Calibri" w:hAnsi="Calibri" w:eastAsia="Calibri" w:cs="Calibri"/>
      <w:color w:val="000000"/>
      <w:u w:color="000000"/>
      <w:bdr w:val="none" w:color="auto" w:sz="0" w:space="0" w:frame="1"/>
      <w:lang w:eastAsia="fr-FR"/>
      <w14:textOutline w14:w="0" w14:cap="flat" w14:cmpd="sng" w14:algn="ctr">
        <w14:noFill/>
        <w14:prstDash w14:val="solid"/>
        <w14:bevel/>
      </w14:textOutline>
    </w:rPr>
  </w:style>
  <w:style w:type="paragraph" w:styleId="Corps" w:customStyle="1">
    <w:name w:val="Corps"/>
    <w:link w:val="CorpsCar"/>
    <w:rsid w:val="00D45139"/>
    <w:pPr>
      <w:spacing w:line="256" w:lineRule="auto"/>
    </w:pPr>
    <w:rPr>
      <w:rFonts w:ascii="Calibri" w:hAnsi="Calibri" w:eastAsia="Calibri" w:cs="Calibri"/>
      <w:color w:val="000000"/>
      <w:u w:color="000000"/>
      <w:bdr w:val="none" w:color="auto" w:sz="0" w:space="0" w:frame="1"/>
      <w:lang w:eastAsia="fr-FR"/>
      <w14:textOutline w14:w="0" w14:cap="flat" w14:cmpd="sng" w14:algn="ctr">
        <w14:noFill/>
        <w14:prstDash w14:val="solid"/>
        <w14:bevel/>
      </w14:textOutline>
    </w:rPr>
  </w:style>
  <w:style w:type="character" w:styleId="TEXTEcitationCar" w:customStyle="1">
    <w:name w:val="TEXTE citation Car"/>
    <w:basedOn w:val="CorpsCar"/>
    <w:link w:val="TEXTEcitation"/>
    <w:locked/>
    <w:rsid w:val="00D45139"/>
    <w:rPr>
      <w:rFonts w:ascii="Calibri" w:hAnsi="Calibri" w:eastAsia="Calibri" w:cs="Calibri"/>
      <w:bCs/>
      <w:color w:val="000000" w:themeColor="text1"/>
      <w:szCs w:val="28"/>
      <w:u w:color="000000"/>
      <w:bdr w:val="none" w:color="auto" w:sz="0" w:space="0" w:frame="1"/>
      <w:lang w:eastAsia="fr-FR"/>
      <w14:textOutline w14:w="0" w14:cap="flat" w14:cmpd="sng" w14:algn="ctr">
        <w14:noFill/>
        <w14:prstDash w14:val="solid"/>
        <w14:bevel/>
      </w14:textOutline>
    </w:rPr>
  </w:style>
  <w:style w:type="paragraph" w:styleId="TEXTEcitation" w:customStyle="1">
    <w:name w:val="TEXTE citation"/>
    <w:basedOn w:val="Corps"/>
    <w:link w:val="TEXTEcitationCar"/>
    <w:qFormat/>
    <w:rsid w:val="00D45139"/>
    <w:pPr>
      <w:pBdr>
        <w:top w:val="single" w:color="29833F" w:sz="18" w:space="1"/>
        <w:left w:val="single" w:color="29833F" w:sz="18" w:space="4"/>
        <w:bottom w:val="single" w:color="29833F" w:sz="18" w:space="1"/>
        <w:right w:val="single" w:color="29833F" w:sz="18" w:space="4"/>
      </w:pBdr>
      <w:tabs>
        <w:tab w:val="left" w:pos="6612"/>
      </w:tabs>
      <w:spacing w:before="240" w:line="240" w:lineRule="auto"/>
      <w:ind w:left="426"/>
    </w:pPr>
    <w:rPr>
      <w:bCs/>
      <w:color w:val="000000" w:themeColor="text1"/>
      <w:szCs w:val="28"/>
    </w:rPr>
  </w:style>
  <w:style w:type="paragraph" w:styleId="margintopbottom14" w:customStyle="1">
    <w:name w:val="margintopbottom14"/>
    <w:basedOn w:val="Normal"/>
    <w:uiPriority w:val="99"/>
    <w:rsid w:val="00D4513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ArticlesdeloisCar" w:customStyle="1">
    <w:name w:val="Articles de lois Car"/>
    <w:basedOn w:val="Policepardfaut"/>
    <w:link w:val="Articlesdelois"/>
    <w:locked/>
    <w:rsid w:val="00D45139"/>
    <w:rPr>
      <w:rFonts w:ascii="Calibri" w:hAnsi="Calibri" w:eastAsia="Calibri" w:cs="Calibri"/>
      <w:b/>
      <w:caps/>
      <w:szCs w:val="20"/>
      <w:shd w:val="clear" w:color="auto" w:fill="BFBFBF" w:themeFill="background1" w:themeFillShade="BF"/>
      <w:lang w:eastAsia="ar-SA"/>
    </w:rPr>
  </w:style>
  <w:style w:type="paragraph" w:styleId="Articlesdelois" w:customStyle="1">
    <w:name w:val="Articles de lois"/>
    <w:basedOn w:val="Normal"/>
    <w:link w:val="ArticlesdeloisCar"/>
    <w:qFormat/>
    <w:rsid w:val="00D45139"/>
    <w:pPr>
      <w:widowControl w:val="0"/>
      <w:shd w:val="clear" w:color="auto" w:fill="BFBFBF" w:themeFill="background1" w:themeFillShade="BF"/>
      <w:suppressAutoHyphens/>
      <w:autoSpaceDE w:val="0"/>
      <w:autoSpaceDN w:val="0"/>
      <w:adjustRightInd w:val="0"/>
      <w:spacing w:after="0" w:line="240" w:lineRule="auto"/>
      <w:ind w:left="851"/>
      <w:jc w:val="both"/>
    </w:pPr>
    <w:rPr>
      <w:rFonts w:ascii="Calibri" w:hAnsi="Calibri" w:eastAsia="Calibri" w:cs="Calibri"/>
      <w:b/>
      <w:caps/>
      <w:szCs w:val="20"/>
      <w:lang w:eastAsia="ar-SA"/>
    </w:rPr>
  </w:style>
  <w:style w:type="character" w:styleId="TextestyleimportantCar" w:customStyle="1">
    <w:name w:val="Texte style important Car"/>
    <w:basedOn w:val="Policepardfaut"/>
    <w:link w:val="Textestyleimportant"/>
    <w:locked/>
    <w:rsid w:val="00D45139"/>
    <w:rPr>
      <w:rFonts w:ascii="Calibri" w:hAnsi="Calibri" w:eastAsia="Calibri" w:cs="Calibri"/>
      <w:bCs/>
      <w:iCs/>
      <w:color w:val="29833F"/>
      <w:lang w:eastAsia="ar-SA"/>
    </w:rPr>
  </w:style>
  <w:style w:type="paragraph" w:styleId="Textestyleimportant" w:customStyle="1">
    <w:name w:val="Texte style important"/>
    <w:basedOn w:val="Normal"/>
    <w:link w:val="TextestyleimportantCar"/>
    <w:qFormat/>
    <w:rsid w:val="00D45139"/>
    <w:pPr>
      <w:widowControl w:val="0"/>
      <w:pBdr>
        <w:left w:val="single" w:color="29833F" w:sz="4" w:space="4"/>
        <w:bottom w:val="single" w:color="29833F" w:sz="4" w:space="1"/>
        <w:right w:val="single" w:color="29833F" w:sz="4" w:space="4"/>
      </w:pBdr>
      <w:suppressAutoHyphens/>
      <w:autoSpaceDE w:val="0"/>
      <w:autoSpaceDN w:val="0"/>
      <w:adjustRightInd w:val="0"/>
      <w:spacing w:after="0" w:line="240" w:lineRule="auto"/>
      <w:jc w:val="both"/>
    </w:pPr>
    <w:rPr>
      <w:rFonts w:ascii="Calibri" w:hAnsi="Calibri" w:eastAsia="Calibri" w:cs="Calibri"/>
      <w:bCs/>
      <w:iCs/>
      <w:color w:val="29833F"/>
      <w:lang w:eastAsia="ar-SA"/>
    </w:rPr>
  </w:style>
  <w:style w:type="character" w:styleId="TexteCar" w:customStyle="1">
    <w:name w:val="Texte Car"/>
    <w:basedOn w:val="Policepardfaut"/>
    <w:link w:val="Texte"/>
    <w:locked/>
    <w:rsid w:val="00D45139"/>
    <w:rPr>
      <w:rFonts w:ascii="Calibri" w:hAnsi="Calibri" w:eastAsia="Calibri" w:cs="Calibri"/>
      <w:bCs/>
      <w:color w:val="000000" w:themeColor="text1"/>
      <w:szCs w:val="24"/>
      <w:shd w:val="clear" w:color="auto" w:fill="FFFFFF" w:themeFill="background1"/>
      <w:lang w:eastAsia="ar-SA"/>
    </w:rPr>
  </w:style>
  <w:style w:type="paragraph" w:styleId="Texte" w:customStyle="1">
    <w:name w:val="Texte"/>
    <w:basedOn w:val="Normal"/>
    <w:link w:val="TexteCar"/>
    <w:qFormat/>
    <w:rsid w:val="00D45139"/>
    <w:pPr>
      <w:widowControl w:val="0"/>
      <w:pBdr>
        <w:top w:val="single" w:color="29833F" w:sz="18" w:space="1"/>
        <w:left w:val="single" w:color="29833F" w:sz="18" w:space="4"/>
        <w:bottom w:val="single" w:color="29833F" w:sz="18" w:space="1"/>
        <w:right w:val="single" w:color="29833F" w:sz="18" w:space="4"/>
      </w:pBdr>
      <w:shd w:val="clear" w:color="auto" w:fill="FFFFFF" w:themeFill="background1"/>
      <w:tabs>
        <w:tab w:val="center" w:pos="4819"/>
        <w:tab w:val="right" w:pos="9355"/>
      </w:tabs>
      <w:suppressAutoHyphens/>
      <w:spacing w:after="0" w:line="240" w:lineRule="auto"/>
      <w:jc w:val="both"/>
    </w:pPr>
    <w:rPr>
      <w:rFonts w:ascii="Calibri" w:hAnsi="Calibri" w:eastAsia="Calibri" w:cs="Calibri"/>
      <w:bCs/>
      <w:color w:val="000000" w:themeColor="text1"/>
      <w:szCs w:val="24"/>
      <w:lang w:eastAsia="ar-SA"/>
    </w:rPr>
  </w:style>
  <w:style w:type="character" w:styleId="AvisAnacofiCar1" w:customStyle="1">
    <w:name w:val="Avis Anacofi Car"/>
    <w:basedOn w:val="REMARQUECar"/>
    <w:link w:val="AvisAnacofi1"/>
    <w:locked/>
    <w:rsid w:val="00D45139"/>
    <w:rPr>
      <w:rFonts w:ascii="Calibri" w:hAnsi="Calibri" w:eastAsia="Calibri" w:cs="Calibri"/>
      <w:szCs w:val="20"/>
      <w:shd w:val="clear" w:color="auto" w:fill="FFFFFF" w:themeFill="background1"/>
      <w:lang w:eastAsia="ar-SA"/>
    </w:rPr>
  </w:style>
  <w:style w:type="paragraph" w:styleId="AvisAnacofi1" w:customStyle="1">
    <w:name w:val="Avis Anacofi"/>
    <w:basedOn w:val="REMARQUE"/>
    <w:link w:val="AvisAnacofiCar1"/>
    <w:qFormat/>
    <w:rsid w:val="00D45139"/>
    <w:pPr>
      <w:pBdr>
        <w:top w:val="thinThickSmallGap" w:color="29833F" w:sz="18" w:space="0"/>
        <w:left w:val="thinThickSmallGap" w:color="29833F" w:sz="18" w:space="4"/>
        <w:bottom w:val="thickThinSmallGap" w:color="29833F" w:sz="18" w:space="1"/>
        <w:right w:val="thickThinSmallGap" w:color="29833F" w:sz="18" w:space="4"/>
      </w:pBdr>
      <w:shd w:val="clear" w:color="auto" w:fill="FFFFFF" w:themeFill="background1"/>
    </w:pPr>
    <w:rPr>
      <w:rFonts w:cs="Calibri"/>
    </w:rPr>
  </w:style>
  <w:style w:type="character" w:styleId="SECTIONCar" w:customStyle="1">
    <w:name w:val="SECTION Car"/>
    <w:basedOn w:val="Normal1Car"/>
    <w:link w:val="SECTION"/>
    <w:locked/>
    <w:rsid w:val="00D45139"/>
    <w:rPr>
      <w:rFonts w:ascii="Calibri" w:hAnsi="Calibri" w:eastAsia="Calibri" w:cs="Calibri"/>
      <w:b/>
      <w:iCs/>
      <w:caps/>
      <w:color w:val="29833F"/>
      <w:sz w:val="32"/>
      <w:szCs w:val="24"/>
      <w:lang w:eastAsia="ar-SA"/>
    </w:rPr>
  </w:style>
  <w:style w:type="paragraph" w:styleId="SECTION" w:customStyle="1">
    <w:name w:val="SECTION"/>
    <w:basedOn w:val="Normal1"/>
    <w:link w:val="SECTIONCar"/>
    <w:qFormat/>
    <w:rsid w:val="00D45139"/>
    <w:pPr>
      <w:pBdr>
        <w:bottom w:val="single" w:color="29833F" w:sz="18" w:space="1"/>
      </w:pBdr>
      <w:jc w:val="left"/>
    </w:pPr>
    <w:rPr>
      <w:rFonts w:ascii="Calibri" w:hAnsi="Calibri" w:cs="Calibri"/>
      <w:b/>
      <w:caps/>
      <w:color w:val="29833F"/>
      <w:sz w:val="32"/>
    </w:rPr>
  </w:style>
  <w:style w:type="paragraph" w:styleId="En-ttedetabledesmatires2" w:customStyle="1">
    <w:name w:val="En-tête de table des matières2"/>
    <w:basedOn w:val="Titre1"/>
    <w:next w:val="Normal"/>
    <w:uiPriority w:val="39"/>
    <w:qFormat/>
    <w:rsid w:val="00D45139"/>
    <w:pPr>
      <w:keepLines/>
      <w:widowControl/>
      <w:pBdr>
        <w:top w:val="none" w:color="auto" w:sz="0" w:space="0"/>
        <w:left w:val="none" w:color="auto" w:sz="0" w:space="0"/>
        <w:bottom w:val="none" w:color="auto" w:sz="0" w:space="0"/>
        <w:right w:val="none" w:color="auto" w:sz="0" w:space="0"/>
      </w:pBdr>
      <w:shd w:val="clear" w:color="auto" w:fill="auto"/>
      <w:tabs>
        <w:tab w:val="clear" w:pos="0"/>
      </w:tabs>
      <w:suppressAutoHyphens w:val="0"/>
      <w:spacing w:after="0" w:line="256" w:lineRule="auto"/>
      <w:jc w:val="left"/>
      <w:outlineLvl w:val="9"/>
    </w:pPr>
    <w:rPr>
      <w:rFonts w:ascii="Calibri Light" w:hAnsi="Calibri Light" w:eastAsia="Yu Gothic Light"/>
      <w:b w:val="0"/>
      <w:color w:val="2E74B5"/>
      <w:kern w:val="0"/>
      <w:sz w:val="32"/>
      <w:szCs w:val="32"/>
      <w:lang w:eastAsia="fr-FR"/>
    </w:rPr>
  </w:style>
  <w:style w:type="paragraph" w:styleId="TM22" w:customStyle="1">
    <w:name w:val="TM 22"/>
    <w:basedOn w:val="Normal"/>
    <w:next w:val="Normal"/>
    <w:autoRedefine/>
    <w:uiPriority w:val="39"/>
    <w:rsid w:val="00D45139"/>
    <w:pPr>
      <w:tabs>
        <w:tab w:val="right" w:leader="dot" w:pos="10456"/>
      </w:tabs>
      <w:spacing w:after="100" w:line="256" w:lineRule="auto"/>
      <w:ind w:left="220"/>
    </w:pPr>
    <w:rPr>
      <w:rFonts w:ascii="Calibri" w:hAnsi="Calibri" w:eastAsia="Yu Mincho" w:cs="Times New Roman"/>
      <w:lang w:eastAsia="fr-FR"/>
    </w:rPr>
  </w:style>
  <w:style w:type="paragraph" w:styleId="TM32" w:customStyle="1">
    <w:name w:val="TM 32"/>
    <w:basedOn w:val="Normal"/>
    <w:next w:val="Normal"/>
    <w:autoRedefine/>
    <w:uiPriority w:val="39"/>
    <w:rsid w:val="00D45139"/>
    <w:pPr>
      <w:spacing w:after="100" w:line="256" w:lineRule="auto"/>
      <w:ind w:left="440"/>
    </w:pPr>
    <w:rPr>
      <w:rFonts w:ascii="Calibri" w:hAnsi="Calibri" w:eastAsia="Yu Mincho" w:cs="Times New Roman"/>
      <w:lang w:eastAsia="fr-FR"/>
    </w:rPr>
  </w:style>
  <w:style w:type="paragraph" w:styleId="TM52" w:customStyle="1">
    <w:name w:val="TM 52"/>
    <w:basedOn w:val="Normal"/>
    <w:next w:val="Normal"/>
    <w:autoRedefine/>
    <w:uiPriority w:val="39"/>
    <w:rsid w:val="00D45139"/>
    <w:pPr>
      <w:tabs>
        <w:tab w:val="left" w:pos="1320"/>
        <w:tab w:val="right" w:leader="dot" w:pos="10456"/>
      </w:tabs>
      <w:spacing w:after="100" w:line="256" w:lineRule="auto"/>
      <w:ind w:left="880"/>
    </w:pPr>
    <w:rPr>
      <w:rFonts w:ascii="Times New Roman" w:hAnsi="Times New Roman" w:eastAsia="Yu Mincho" w:cs="Times New Roman"/>
      <w:noProof/>
      <w:lang w:eastAsia="fr-FR"/>
    </w:rPr>
  </w:style>
  <w:style w:type="paragraph" w:styleId="TM62" w:customStyle="1">
    <w:name w:val="TM 62"/>
    <w:basedOn w:val="Normal"/>
    <w:next w:val="Normal"/>
    <w:autoRedefine/>
    <w:uiPriority w:val="39"/>
    <w:rsid w:val="00D45139"/>
    <w:pPr>
      <w:spacing w:after="100" w:line="256" w:lineRule="auto"/>
      <w:ind w:left="1100"/>
    </w:pPr>
    <w:rPr>
      <w:rFonts w:ascii="Calibri" w:hAnsi="Calibri" w:eastAsia="Yu Mincho" w:cs="Times New Roman"/>
      <w:lang w:eastAsia="fr-FR"/>
    </w:rPr>
  </w:style>
  <w:style w:type="paragraph" w:styleId="TM72" w:customStyle="1">
    <w:name w:val="TM 72"/>
    <w:basedOn w:val="Normal"/>
    <w:next w:val="Normal"/>
    <w:autoRedefine/>
    <w:uiPriority w:val="39"/>
    <w:rsid w:val="00D45139"/>
    <w:pPr>
      <w:spacing w:after="100" w:line="256" w:lineRule="auto"/>
      <w:ind w:left="1320"/>
    </w:pPr>
    <w:rPr>
      <w:rFonts w:ascii="Calibri" w:hAnsi="Calibri" w:eastAsia="Yu Mincho" w:cs="Times New Roman"/>
      <w:lang w:eastAsia="fr-FR"/>
    </w:rPr>
  </w:style>
  <w:style w:type="paragraph" w:styleId="TM82" w:customStyle="1">
    <w:name w:val="TM 82"/>
    <w:basedOn w:val="Normal"/>
    <w:next w:val="Normal"/>
    <w:autoRedefine/>
    <w:uiPriority w:val="39"/>
    <w:rsid w:val="00D45139"/>
    <w:pPr>
      <w:spacing w:after="100" w:line="256" w:lineRule="auto"/>
      <w:ind w:left="1540"/>
    </w:pPr>
    <w:rPr>
      <w:rFonts w:ascii="Calibri" w:hAnsi="Calibri" w:eastAsia="Yu Mincho" w:cs="Times New Roman"/>
      <w:lang w:eastAsia="fr-FR"/>
    </w:rPr>
  </w:style>
  <w:style w:type="paragraph" w:styleId="TM92" w:customStyle="1">
    <w:name w:val="TM 92"/>
    <w:basedOn w:val="Normal"/>
    <w:next w:val="Normal"/>
    <w:autoRedefine/>
    <w:uiPriority w:val="39"/>
    <w:rsid w:val="00D45139"/>
    <w:pPr>
      <w:spacing w:after="100" w:line="256" w:lineRule="auto"/>
      <w:ind w:left="1760"/>
    </w:pPr>
    <w:rPr>
      <w:rFonts w:ascii="Calibri" w:hAnsi="Calibri" w:eastAsia="Yu Mincho" w:cs="Times New Roman"/>
      <w:lang w:eastAsia="fr-FR"/>
    </w:rPr>
  </w:style>
  <w:style w:type="paragraph" w:styleId="Encadrenontitre" w:customStyle="1">
    <w:name w:val="Encadre non titre"/>
    <w:basedOn w:val="TITREENCADRE-NOTICE"/>
    <w:uiPriority w:val="99"/>
    <w:rsid w:val="00D45139"/>
  </w:style>
  <w:style w:type="character" w:styleId="EcadrnontitreCar" w:customStyle="1">
    <w:name w:val="Ecadré non titre Car"/>
    <w:basedOn w:val="TITREENCADRE-NOTICECar"/>
    <w:link w:val="Ecadrnontitre"/>
    <w:locked/>
    <w:rsid w:val="00D45139"/>
    <w:rPr>
      <w:rFonts w:ascii="Calibri" w:hAnsi="Calibri" w:eastAsia="Calibri" w:cs="Calibri"/>
      <w:b/>
      <w:caps/>
      <w:color w:val="FFFFFF" w:themeColor="background1"/>
      <w:sz w:val="28"/>
      <w:szCs w:val="24"/>
      <w:shd w:val="clear" w:color="auto" w:fill="00B050"/>
      <w:lang w:eastAsia="ar-SA"/>
    </w:rPr>
  </w:style>
  <w:style w:type="paragraph" w:styleId="Ecadrnontitre" w:customStyle="1">
    <w:name w:val="Ecadré non titre"/>
    <w:basedOn w:val="TITREENCADRE-NOTICE"/>
    <w:link w:val="EcadrnontitreCar"/>
    <w:qFormat/>
    <w:rsid w:val="00D45139"/>
    <w:pPr>
      <w:spacing w:after="120"/>
    </w:pPr>
    <w:rPr>
      <w:rFonts w:cs="Calibri"/>
    </w:rPr>
  </w:style>
  <w:style w:type="paragraph" w:styleId="ElAppleftdest" w:customStyle="1">
    <w:name w:val="ElApp_leftdest"/>
    <w:basedOn w:val="Normal"/>
    <w:uiPriority w:val="99"/>
    <w:rsid w:val="00D45139"/>
    <w:pPr>
      <w:spacing w:after="0" w:line="240" w:lineRule="auto"/>
    </w:pPr>
    <w:rPr>
      <w:rFonts w:ascii="Times New Roman" w:hAnsi="Times New Roman" w:eastAsia="Times New Roman" w:cs="Times New Roman"/>
      <w:sz w:val="24"/>
      <w:szCs w:val="24"/>
      <w:lang w:eastAsia="fr-FR"/>
    </w:rPr>
  </w:style>
  <w:style w:type="paragraph" w:styleId="ElAppdest" w:customStyle="1">
    <w:name w:val="ElApp_dest"/>
    <w:basedOn w:val="Normal"/>
    <w:uiPriority w:val="99"/>
    <w:rsid w:val="00D45139"/>
    <w:pPr>
      <w:spacing w:after="0" w:line="240" w:lineRule="auto"/>
    </w:pPr>
    <w:rPr>
      <w:rFonts w:ascii="Times New Roman" w:hAnsi="Times New Roman" w:eastAsia="Times New Roman" w:cs="Times New Roman"/>
      <w:sz w:val="24"/>
      <w:szCs w:val="24"/>
      <w:lang w:eastAsia="fr-FR"/>
    </w:rPr>
  </w:style>
  <w:style w:type="paragraph" w:styleId="ElAppp" w:customStyle="1">
    <w:name w:val="ElApp_p"/>
    <w:basedOn w:val="Normal"/>
    <w:uiPriority w:val="99"/>
    <w:rsid w:val="00D45139"/>
    <w:pPr>
      <w:spacing w:after="0" w:line="240" w:lineRule="auto"/>
    </w:pPr>
    <w:rPr>
      <w:rFonts w:ascii="Arial" w:hAnsi="Arial" w:eastAsia="Arial" w:cs="Arial"/>
      <w:sz w:val="15"/>
      <w:szCs w:val="15"/>
      <w:lang w:eastAsia="fr-FR"/>
    </w:rPr>
  </w:style>
  <w:style w:type="paragraph" w:styleId="ElApptyplet" w:customStyle="1">
    <w:name w:val="ElApp_typlet"/>
    <w:basedOn w:val="Normal"/>
    <w:uiPriority w:val="99"/>
    <w:rsid w:val="00D45139"/>
    <w:pPr>
      <w:spacing w:after="0" w:line="240" w:lineRule="auto"/>
    </w:pPr>
    <w:rPr>
      <w:rFonts w:ascii="Times New Roman" w:hAnsi="Times New Roman" w:eastAsia="Times New Roman" w:cs="Times New Roman"/>
      <w:b/>
      <w:bCs/>
      <w:sz w:val="15"/>
      <w:szCs w:val="15"/>
      <w:lang w:eastAsia="fr-FR"/>
    </w:rPr>
  </w:style>
  <w:style w:type="paragraph" w:styleId="ElAppchoix" w:customStyle="1">
    <w:name w:val="ElApp_choix"/>
    <w:basedOn w:val="Normal"/>
    <w:uiPriority w:val="99"/>
    <w:rsid w:val="00D45139"/>
    <w:pPr>
      <w:spacing w:after="0" w:line="240" w:lineRule="auto"/>
    </w:pPr>
    <w:rPr>
      <w:rFonts w:ascii="Times New Roman" w:hAnsi="Times New Roman" w:eastAsia="Times New Roman" w:cs="Times New Roman"/>
      <w:sz w:val="24"/>
      <w:szCs w:val="24"/>
      <w:lang w:eastAsia="fr-FR"/>
    </w:rPr>
  </w:style>
  <w:style w:type="character" w:styleId="Textedelespacerserv">
    <w:name w:val="Placeholder Text"/>
    <w:basedOn w:val="Policepardfaut"/>
    <w:uiPriority w:val="99"/>
    <w:semiHidden/>
    <w:rsid w:val="00D45139"/>
    <w:rPr>
      <w:color w:val="808080"/>
    </w:rPr>
  </w:style>
  <w:style w:type="character" w:styleId="Accentuationlgre">
    <w:name w:val="Subtle Emphasis"/>
    <w:basedOn w:val="Policepardfaut"/>
    <w:uiPriority w:val="19"/>
    <w:qFormat/>
    <w:rsid w:val="00D45139"/>
    <w:rPr>
      <w:i/>
      <w:iCs/>
      <w:color w:val="404040" w:themeColor="text1" w:themeTint="BF"/>
    </w:rPr>
  </w:style>
  <w:style w:type="character" w:styleId="WW8Num1z0" w:customStyle="1">
    <w:name w:val="WW8Num1z0"/>
    <w:uiPriority w:val="99"/>
    <w:rsid w:val="00D45139"/>
    <w:rPr>
      <w:rFonts w:hint="default" w:ascii="Wingdings" w:hAnsi="Wingdings"/>
    </w:rPr>
  </w:style>
  <w:style w:type="character" w:styleId="WW8Num2z0" w:customStyle="1">
    <w:name w:val="WW8Num2z0"/>
    <w:uiPriority w:val="99"/>
    <w:rsid w:val="00D45139"/>
    <w:rPr>
      <w:rFonts w:hint="default" w:ascii="StarSymbol" w:hAnsi="StarSymbol"/>
      <w:sz w:val="18"/>
    </w:rPr>
  </w:style>
  <w:style w:type="character" w:styleId="WW8Num3z0" w:customStyle="1">
    <w:name w:val="WW8Num3z0"/>
    <w:uiPriority w:val="99"/>
    <w:rsid w:val="00D45139"/>
    <w:rPr>
      <w:rFonts w:hint="default" w:ascii="StarSymbol" w:hAnsi="StarSymbol"/>
      <w:sz w:val="18"/>
    </w:rPr>
  </w:style>
  <w:style w:type="character" w:styleId="WW8Num4z0" w:customStyle="1">
    <w:name w:val="WW8Num4z0"/>
    <w:uiPriority w:val="99"/>
    <w:rsid w:val="00D45139"/>
    <w:rPr>
      <w:rFonts w:hint="default" w:ascii="StarSymbol" w:hAnsi="StarSymbol"/>
      <w:sz w:val="18"/>
    </w:rPr>
  </w:style>
  <w:style w:type="character" w:styleId="WW8Num5z0" w:customStyle="1">
    <w:name w:val="WW8Num5z0"/>
    <w:uiPriority w:val="99"/>
    <w:rsid w:val="00D45139"/>
    <w:rPr>
      <w:rFonts w:hint="default" w:ascii="StarSymbol" w:hAnsi="StarSymbol"/>
      <w:sz w:val="18"/>
    </w:rPr>
  </w:style>
  <w:style w:type="character" w:styleId="WW-Policepardfaut" w:customStyle="1">
    <w:name w:val="WW-Police par défaut"/>
    <w:uiPriority w:val="99"/>
    <w:rsid w:val="00D45139"/>
  </w:style>
  <w:style w:type="character" w:styleId="WW-WW8Num1z0" w:customStyle="1">
    <w:name w:val="WW-WW8Num1z0"/>
    <w:uiPriority w:val="99"/>
    <w:rsid w:val="00D45139"/>
    <w:rPr>
      <w:rFonts w:hint="default" w:ascii="Wingdings" w:hAnsi="Wingdings"/>
    </w:rPr>
  </w:style>
  <w:style w:type="character" w:styleId="WW-Policepardfaut1" w:customStyle="1">
    <w:name w:val="WW-Police par défaut1"/>
    <w:uiPriority w:val="99"/>
    <w:rsid w:val="00D45139"/>
  </w:style>
  <w:style w:type="character" w:styleId="WW-WW8Num1z01" w:customStyle="1">
    <w:name w:val="WW-WW8Num1z01"/>
    <w:uiPriority w:val="99"/>
    <w:rsid w:val="00D45139"/>
    <w:rPr>
      <w:rFonts w:hint="default" w:ascii="Wingdings" w:hAnsi="Wingdings"/>
    </w:rPr>
  </w:style>
  <w:style w:type="character" w:styleId="WW-WW8Num2z0" w:customStyle="1">
    <w:name w:val="WW-WW8Num2z0"/>
    <w:uiPriority w:val="99"/>
    <w:rsid w:val="00D45139"/>
    <w:rPr>
      <w:rFonts w:hint="default" w:ascii="StarSymbol" w:hAnsi="StarSymbol"/>
    </w:rPr>
  </w:style>
  <w:style w:type="character" w:styleId="WW-WW8Num3z0" w:customStyle="1">
    <w:name w:val="WW-WW8Num3z0"/>
    <w:uiPriority w:val="99"/>
    <w:rsid w:val="00D45139"/>
    <w:rPr>
      <w:rFonts w:hint="default" w:ascii="Symbol" w:hAnsi="Symbol"/>
    </w:rPr>
  </w:style>
  <w:style w:type="character" w:styleId="WW-WW8Num4z0" w:customStyle="1">
    <w:name w:val="WW-WW8Num4z0"/>
    <w:uiPriority w:val="99"/>
    <w:rsid w:val="00D45139"/>
    <w:rPr>
      <w:rFonts w:hint="default" w:ascii="Wingdings" w:hAnsi="Wingdings"/>
    </w:rPr>
  </w:style>
  <w:style w:type="character" w:styleId="WW-WW8Num5z0" w:customStyle="1">
    <w:name w:val="WW-WW8Num5z0"/>
    <w:uiPriority w:val="99"/>
    <w:rsid w:val="00D45139"/>
    <w:rPr>
      <w:rFonts w:hint="default" w:ascii="Times New Roman" w:hAnsi="Times New Roman" w:cs="Times New Roman"/>
    </w:rPr>
  </w:style>
  <w:style w:type="character" w:styleId="WW8Num5z1" w:customStyle="1">
    <w:name w:val="WW8Num5z1"/>
    <w:uiPriority w:val="99"/>
    <w:rsid w:val="00D45139"/>
    <w:rPr>
      <w:rFonts w:hint="default" w:ascii="Wingdings" w:hAnsi="Wingdings"/>
    </w:rPr>
  </w:style>
  <w:style w:type="character" w:styleId="WW8Num5z3" w:customStyle="1">
    <w:name w:val="WW8Num5z3"/>
    <w:uiPriority w:val="99"/>
    <w:rsid w:val="00D45139"/>
    <w:rPr>
      <w:rFonts w:hint="default" w:ascii="Symbol" w:hAnsi="Symbol"/>
    </w:rPr>
  </w:style>
  <w:style w:type="character" w:styleId="WW8Num5z4" w:customStyle="1">
    <w:name w:val="WW8Num5z4"/>
    <w:uiPriority w:val="99"/>
    <w:rsid w:val="00D45139"/>
    <w:rPr>
      <w:rFonts w:hint="default" w:ascii="Courier New" w:hAnsi="Courier New" w:cs="Courier New"/>
    </w:rPr>
  </w:style>
  <w:style w:type="character" w:styleId="WW8Num6z0" w:customStyle="1">
    <w:name w:val="WW8Num6z0"/>
    <w:uiPriority w:val="99"/>
    <w:rsid w:val="00D45139"/>
    <w:rPr>
      <w:rFonts w:hint="default" w:ascii="StarSymbol" w:hAnsi="StarSymbol"/>
      <w:sz w:val="18"/>
    </w:rPr>
  </w:style>
  <w:style w:type="character" w:styleId="WW8Num7z0" w:customStyle="1">
    <w:name w:val="WW8Num7z0"/>
    <w:uiPriority w:val="99"/>
    <w:rsid w:val="00D45139"/>
    <w:rPr>
      <w:rFonts w:hint="default" w:ascii="StarSymbol" w:hAnsi="StarSymbol"/>
      <w:sz w:val="18"/>
    </w:rPr>
  </w:style>
  <w:style w:type="character" w:styleId="WW8Num8z0" w:customStyle="1">
    <w:name w:val="WW8Num8z0"/>
    <w:uiPriority w:val="99"/>
    <w:rsid w:val="00D45139"/>
    <w:rPr>
      <w:rFonts w:hint="default" w:ascii="StarSymbol" w:hAnsi="StarSymbol"/>
      <w:sz w:val="18"/>
    </w:rPr>
  </w:style>
  <w:style w:type="character" w:styleId="WW8Num9z0" w:customStyle="1">
    <w:name w:val="WW8Num9z0"/>
    <w:uiPriority w:val="99"/>
    <w:rsid w:val="00D45139"/>
    <w:rPr>
      <w:rFonts w:hint="default" w:ascii="StarSymbol" w:hAnsi="StarSymbol"/>
      <w:sz w:val="18"/>
    </w:rPr>
  </w:style>
  <w:style w:type="character" w:styleId="WW8Num10z0" w:customStyle="1">
    <w:name w:val="WW8Num10z0"/>
    <w:uiPriority w:val="99"/>
    <w:rsid w:val="00D45139"/>
    <w:rPr>
      <w:rFonts w:hint="default" w:ascii="StarSymbol" w:hAnsi="StarSymbol"/>
      <w:sz w:val="18"/>
    </w:rPr>
  </w:style>
  <w:style w:type="character" w:styleId="WW-Policepardfaut11" w:customStyle="1">
    <w:name w:val="WW-Police par défaut11"/>
    <w:uiPriority w:val="99"/>
    <w:rsid w:val="00D45139"/>
  </w:style>
  <w:style w:type="character" w:styleId="WW-WW8Num1z011" w:customStyle="1">
    <w:name w:val="WW-WW8Num1z011"/>
    <w:uiPriority w:val="99"/>
    <w:rsid w:val="00D45139"/>
    <w:rPr>
      <w:rFonts w:hint="default" w:ascii="Wingdings" w:hAnsi="Wingdings"/>
    </w:rPr>
  </w:style>
  <w:style w:type="character" w:styleId="WW-WW8Num2z01" w:customStyle="1">
    <w:name w:val="WW-WW8Num2z01"/>
    <w:uiPriority w:val="99"/>
    <w:rsid w:val="00D45139"/>
    <w:rPr>
      <w:rFonts w:hint="default" w:ascii="StarSymbol" w:hAnsi="StarSymbol"/>
    </w:rPr>
  </w:style>
  <w:style w:type="character" w:styleId="WW-WW8Num3z01" w:customStyle="1">
    <w:name w:val="WW-WW8Num3z01"/>
    <w:uiPriority w:val="99"/>
    <w:rsid w:val="00D45139"/>
    <w:rPr>
      <w:rFonts w:hint="default" w:ascii="Symbol" w:hAnsi="Symbol"/>
    </w:rPr>
  </w:style>
  <w:style w:type="character" w:styleId="WW-WW8Num4z01" w:customStyle="1">
    <w:name w:val="WW-WW8Num4z01"/>
    <w:uiPriority w:val="99"/>
    <w:rsid w:val="00D45139"/>
    <w:rPr>
      <w:rFonts w:hint="default" w:ascii="Wingdings" w:hAnsi="Wingdings"/>
    </w:rPr>
  </w:style>
  <w:style w:type="character" w:styleId="WW-WW8Num5z01" w:customStyle="1">
    <w:name w:val="WW-WW8Num5z01"/>
    <w:uiPriority w:val="99"/>
    <w:rsid w:val="00D45139"/>
    <w:rPr>
      <w:rFonts w:hint="default" w:ascii="Times New Roman" w:hAnsi="Times New Roman" w:cs="Times New Roman"/>
    </w:rPr>
  </w:style>
  <w:style w:type="character" w:styleId="WW-WW8Num5z1" w:customStyle="1">
    <w:name w:val="WW-WW8Num5z1"/>
    <w:uiPriority w:val="99"/>
    <w:rsid w:val="00D45139"/>
    <w:rPr>
      <w:rFonts w:hint="default" w:ascii="Wingdings" w:hAnsi="Wingdings"/>
    </w:rPr>
  </w:style>
  <w:style w:type="character" w:styleId="WW-WW8Num5z3" w:customStyle="1">
    <w:name w:val="WW-WW8Num5z3"/>
    <w:uiPriority w:val="99"/>
    <w:rsid w:val="00D45139"/>
    <w:rPr>
      <w:rFonts w:hint="default" w:ascii="Symbol" w:hAnsi="Symbol"/>
    </w:rPr>
  </w:style>
  <w:style w:type="character" w:styleId="WW-WW8Num5z4" w:customStyle="1">
    <w:name w:val="WW-WW8Num5z4"/>
    <w:uiPriority w:val="99"/>
    <w:rsid w:val="00D45139"/>
    <w:rPr>
      <w:rFonts w:hint="default" w:ascii="Courier New" w:hAnsi="Courier New" w:cs="Courier New"/>
    </w:rPr>
  </w:style>
  <w:style w:type="character" w:styleId="WW-WW8Num6z0" w:customStyle="1">
    <w:name w:val="WW-WW8Num6z0"/>
    <w:uiPriority w:val="99"/>
    <w:rsid w:val="00D45139"/>
    <w:rPr>
      <w:rFonts w:hint="default" w:ascii="StarSymbol" w:hAnsi="StarSymbol"/>
      <w:sz w:val="18"/>
    </w:rPr>
  </w:style>
  <w:style w:type="character" w:styleId="WW-WW8Num7z0" w:customStyle="1">
    <w:name w:val="WW-WW8Num7z0"/>
    <w:uiPriority w:val="99"/>
    <w:rsid w:val="00D45139"/>
    <w:rPr>
      <w:rFonts w:hint="default" w:ascii="StarSymbol" w:hAnsi="StarSymbol"/>
      <w:sz w:val="18"/>
    </w:rPr>
  </w:style>
  <w:style w:type="character" w:styleId="WW-WW8Num8z0" w:customStyle="1">
    <w:name w:val="WW-WW8Num8z0"/>
    <w:uiPriority w:val="99"/>
    <w:rsid w:val="00D45139"/>
    <w:rPr>
      <w:rFonts w:hint="default" w:ascii="StarSymbol" w:hAnsi="StarSymbol"/>
      <w:sz w:val="18"/>
    </w:rPr>
  </w:style>
  <w:style w:type="character" w:styleId="WW-WW8Num9z0" w:customStyle="1">
    <w:name w:val="WW-WW8Num9z0"/>
    <w:uiPriority w:val="99"/>
    <w:rsid w:val="00D45139"/>
    <w:rPr>
      <w:rFonts w:hint="default" w:ascii="StarSymbol" w:hAnsi="StarSymbol"/>
      <w:sz w:val="18"/>
    </w:rPr>
  </w:style>
  <w:style w:type="character" w:styleId="WW-WW8Num10z0" w:customStyle="1">
    <w:name w:val="WW-WW8Num10z0"/>
    <w:uiPriority w:val="99"/>
    <w:rsid w:val="00D45139"/>
    <w:rPr>
      <w:rFonts w:hint="default" w:ascii="StarSymbol" w:hAnsi="StarSymbol"/>
      <w:sz w:val="18"/>
    </w:rPr>
  </w:style>
  <w:style w:type="character" w:styleId="WW-Absatz-Standardschriftart" w:customStyle="1">
    <w:name w:val="WW-Absatz-Standardschriftart"/>
    <w:uiPriority w:val="99"/>
    <w:rsid w:val="00D45139"/>
  </w:style>
  <w:style w:type="character" w:styleId="WW-WW8Num1z0111" w:customStyle="1">
    <w:name w:val="WW-WW8Num1z0111"/>
    <w:uiPriority w:val="99"/>
    <w:rsid w:val="00D45139"/>
    <w:rPr>
      <w:rFonts w:hint="default" w:ascii="Wingdings" w:hAnsi="Wingdings"/>
    </w:rPr>
  </w:style>
  <w:style w:type="character" w:styleId="WW-WW8Num2z011" w:customStyle="1">
    <w:name w:val="WW-WW8Num2z011"/>
    <w:uiPriority w:val="99"/>
    <w:rsid w:val="00D45139"/>
    <w:rPr>
      <w:rFonts w:hint="default" w:ascii="StarSymbol" w:hAnsi="StarSymbol"/>
    </w:rPr>
  </w:style>
  <w:style w:type="character" w:styleId="WW-WW8Num3z011" w:customStyle="1">
    <w:name w:val="WW-WW8Num3z011"/>
    <w:uiPriority w:val="99"/>
    <w:rsid w:val="00D45139"/>
    <w:rPr>
      <w:rFonts w:hint="default" w:ascii="Symbol" w:hAnsi="Symbol"/>
    </w:rPr>
  </w:style>
  <w:style w:type="character" w:styleId="WW-WW8Num4z011" w:customStyle="1">
    <w:name w:val="WW-WW8Num4z011"/>
    <w:uiPriority w:val="99"/>
    <w:rsid w:val="00D45139"/>
    <w:rPr>
      <w:rFonts w:hint="default" w:ascii="Wingdings" w:hAnsi="Wingdings"/>
    </w:rPr>
  </w:style>
  <w:style w:type="character" w:styleId="WW-WW8Num5z011" w:customStyle="1">
    <w:name w:val="WW-WW8Num5z011"/>
    <w:uiPriority w:val="99"/>
    <w:rsid w:val="00D45139"/>
    <w:rPr>
      <w:rFonts w:hint="default" w:ascii="Times New Roman" w:hAnsi="Times New Roman" w:cs="Times New Roman"/>
    </w:rPr>
  </w:style>
  <w:style w:type="character" w:styleId="WW-WW8Num5z11" w:customStyle="1">
    <w:name w:val="WW-WW8Num5z11"/>
    <w:uiPriority w:val="99"/>
    <w:rsid w:val="00D45139"/>
    <w:rPr>
      <w:rFonts w:hint="default" w:ascii="Wingdings" w:hAnsi="Wingdings"/>
    </w:rPr>
  </w:style>
  <w:style w:type="character" w:styleId="WW-WW8Num5z31" w:customStyle="1">
    <w:name w:val="WW-WW8Num5z31"/>
    <w:uiPriority w:val="99"/>
    <w:rsid w:val="00D45139"/>
    <w:rPr>
      <w:rFonts w:hint="default" w:ascii="Symbol" w:hAnsi="Symbol"/>
    </w:rPr>
  </w:style>
  <w:style w:type="character" w:styleId="WW-WW8Num5z41" w:customStyle="1">
    <w:name w:val="WW-WW8Num5z41"/>
    <w:uiPriority w:val="99"/>
    <w:rsid w:val="00D45139"/>
    <w:rPr>
      <w:rFonts w:hint="default" w:ascii="Courier New" w:hAnsi="Courier New" w:cs="Courier New"/>
    </w:rPr>
  </w:style>
  <w:style w:type="character" w:styleId="WW-WW8Num6z01" w:customStyle="1">
    <w:name w:val="WW-WW8Num6z01"/>
    <w:uiPriority w:val="99"/>
    <w:rsid w:val="00D45139"/>
    <w:rPr>
      <w:rFonts w:hint="default" w:ascii="StarSymbol" w:hAnsi="StarSymbol"/>
      <w:sz w:val="18"/>
    </w:rPr>
  </w:style>
  <w:style w:type="character" w:styleId="WW-WW8Num7z01" w:customStyle="1">
    <w:name w:val="WW-WW8Num7z01"/>
    <w:uiPriority w:val="99"/>
    <w:rsid w:val="00D45139"/>
    <w:rPr>
      <w:rFonts w:hint="default" w:ascii="StarSymbol" w:hAnsi="StarSymbol"/>
      <w:sz w:val="18"/>
    </w:rPr>
  </w:style>
  <w:style w:type="character" w:styleId="WW-WW8Num8z01" w:customStyle="1">
    <w:name w:val="WW-WW8Num8z01"/>
    <w:uiPriority w:val="99"/>
    <w:rsid w:val="00D45139"/>
    <w:rPr>
      <w:rFonts w:hint="default" w:ascii="StarSymbol" w:hAnsi="StarSymbol"/>
      <w:sz w:val="18"/>
    </w:rPr>
  </w:style>
  <w:style w:type="character" w:styleId="WW-WW8Num9z01" w:customStyle="1">
    <w:name w:val="WW-WW8Num9z01"/>
    <w:uiPriority w:val="99"/>
    <w:rsid w:val="00D45139"/>
    <w:rPr>
      <w:rFonts w:hint="default" w:ascii="StarSymbol" w:hAnsi="StarSymbol"/>
      <w:sz w:val="18"/>
    </w:rPr>
  </w:style>
  <w:style w:type="character" w:styleId="WW-WW8Num10z01" w:customStyle="1">
    <w:name w:val="WW-WW8Num10z01"/>
    <w:uiPriority w:val="99"/>
    <w:rsid w:val="00D45139"/>
    <w:rPr>
      <w:rFonts w:hint="default" w:ascii="StarSymbol" w:hAnsi="StarSymbol"/>
      <w:sz w:val="18"/>
    </w:rPr>
  </w:style>
  <w:style w:type="character" w:styleId="WW-Absatz-Standardschriftart1" w:customStyle="1">
    <w:name w:val="WW-Absatz-Standardschriftart1"/>
    <w:uiPriority w:val="99"/>
    <w:rsid w:val="00D45139"/>
  </w:style>
  <w:style w:type="character" w:styleId="WW-WW8Num1z01111" w:customStyle="1">
    <w:name w:val="WW-WW8Num1z01111"/>
    <w:uiPriority w:val="99"/>
    <w:rsid w:val="00D45139"/>
    <w:rPr>
      <w:rFonts w:hint="default" w:ascii="Wingdings" w:hAnsi="Wingdings"/>
    </w:rPr>
  </w:style>
  <w:style w:type="character" w:styleId="WW-WW8Num2z0111" w:customStyle="1">
    <w:name w:val="WW-WW8Num2z0111"/>
    <w:uiPriority w:val="99"/>
    <w:rsid w:val="00D45139"/>
    <w:rPr>
      <w:rFonts w:hint="default" w:ascii="StarSymbol" w:hAnsi="StarSymbol"/>
    </w:rPr>
  </w:style>
  <w:style w:type="character" w:styleId="WW-WW8Num3z0111" w:customStyle="1">
    <w:name w:val="WW-WW8Num3z0111"/>
    <w:uiPriority w:val="99"/>
    <w:rsid w:val="00D45139"/>
    <w:rPr>
      <w:rFonts w:hint="default" w:ascii="Symbol" w:hAnsi="Symbol"/>
    </w:rPr>
  </w:style>
  <w:style w:type="character" w:styleId="WW-WW8Num4z0111" w:customStyle="1">
    <w:name w:val="WW-WW8Num4z0111"/>
    <w:uiPriority w:val="99"/>
    <w:rsid w:val="00D45139"/>
    <w:rPr>
      <w:rFonts w:hint="default" w:ascii="Wingdings" w:hAnsi="Wingdings"/>
    </w:rPr>
  </w:style>
  <w:style w:type="character" w:styleId="WW-WW8Num5z0111" w:customStyle="1">
    <w:name w:val="WW-WW8Num5z0111"/>
    <w:uiPriority w:val="99"/>
    <w:rsid w:val="00D45139"/>
    <w:rPr>
      <w:rFonts w:hint="default" w:ascii="Times New Roman" w:hAnsi="Times New Roman" w:cs="Times New Roman"/>
    </w:rPr>
  </w:style>
  <w:style w:type="character" w:styleId="WW-WW8Num5z111" w:customStyle="1">
    <w:name w:val="WW-WW8Num5z111"/>
    <w:uiPriority w:val="99"/>
    <w:rsid w:val="00D45139"/>
    <w:rPr>
      <w:rFonts w:hint="default" w:ascii="Wingdings" w:hAnsi="Wingdings"/>
    </w:rPr>
  </w:style>
  <w:style w:type="character" w:styleId="WW-WW8Num5z311" w:customStyle="1">
    <w:name w:val="WW-WW8Num5z311"/>
    <w:uiPriority w:val="99"/>
    <w:rsid w:val="00D45139"/>
    <w:rPr>
      <w:rFonts w:hint="default" w:ascii="Symbol" w:hAnsi="Symbol"/>
    </w:rPr>
  </w:style>
  <w:style w:type="character" w:styleId="WW-WW8Num5z411" w:customStyle="1">
    <w:name w:val="WW-WW8Num5z411"/>
    <w:uiPriority w:val="99"/>
    <w:rsid w:val="00D45139"/>
    <w:rPr>
      <w:rFonts w:hint="default" w:ascii="Courier New" w:hAnsi="Courier New" w:cs="Courier New"/>
    </w:rPr>
  </w:style>
  <w:style w:type="character" w:styleId="WW-WW8Num6z011" w:customStyle="1">
    <w:name w:val="WW-WW8Num6z011"/>
    <w:uiPriority w:val="99"/>
    <w:rsid w:val="00D45139"/>
    <w:rPr>
      <w:rFonts w:hint="default" w:ascii="StarSymbol" w:hAnsi="StarSymbol"/>
      <w:sz w:val="18"/>
    </w:rPr>
  </w:style>
  <w:style w:type="character" w:styleId="WW-WW8Num7z011" w:customStyle="1">
    <w:name w:val="WW-WW8Num7z011"/>
    <w:uiPriority w:val="99"/>
    <w:rsid w:val="00D45139"/>
    <w:rPr>
      <w:rFonts w:hint="default" w:ascii="StarSymbol" w:hAnsi="StarSymbol"/>
      <w:sz w:val="18"/>
    </w:rPr>
  </w:style>
  <w:style w:type="character" w:styleId="WW-WW8Num8z011" w:customStyle="1">
    <w:name w:val="WW-WW8Num8z011"/>
    <w:uiPriority w:val="99"/>
    <w:rsid w:val="00D45139"/>
    <w:rPr>
      <w:rFonts w:hint="default" w:ascii="StarSymbol" w:hAnsi="StarSymbol"/>
      <w:sz w:val="18"/>
    </w:rPr>
  </w:style>
  <w:style w:type="character" w:styleId="WW-WW8Num9z011" w:customStyle="1">
    <w:name w:val="WW-WW8Num9z011"/>
    <w:uiPriority w:val="99"/>
    <w:rsid w:val="00D45139"/>
    <w:rPr>
      <w:rFonts w:hint="default" w:ascii="StarSymbol" w:hAnsi="StarSymbol"/>
      <w:sz w:val="18"/>
    </w:rPr>
  </w:style>
  <w:style w:type="character" w:styleId="WW-WW8Num10z011" w:customStyle="1">
    <w:name w:val="WW-WW8Num10z011"/>
    <w:uiPriority w:val="99"/>
    <w:rsid w:val="00D45139"/>
    <w:rPr>
      <w:rFonts w:hint="default" w:ascii="StarSymbol" w:hAnsi="StarSymbol"/>
      <w:sz w:val="18"/>
    </w:rPr>
  </w:style>
  <w:style w:type="character" w:styleId="WW-Absatz-Standardschriftart11" w:customStyle="1">
    <w:name w:val="WW-Absatz-Standardschriftart11"/>
    <w:uiPriority w:val="99"/>
    <w:rsid w:val="00D45139"/>
  </w:style>
  <w:style w:type="character" w:styleId="WW-WW8Num1z011111" w:customStyle="1">
    <w:name w:val="WW-WW8Num1z011111"/>
    <w:uiPriority w:val="99"/>
    <w:rsid w:val="00D45139"/>
    <w:rPr>
      <w:rFonts w:hint="default" w:ascii="Wingdings" w:hAnsi="Wingdings"/>
    </w:rPr>
  </w:style>
  <w:style w:type="character" w:styleId="WW-WW8Num2z01111" w:customStyle="1">
    <w:name w:val="WW-WW8Num2z01111"/>
    <w:uiPriority w:val="99"/>
    <w:rsid w:val="00D45139"/>
    <w:rPr>
      <w:rFonts w:hint="default" w:ascii="StarSymbol" w:hAnsi="StarSymbol"/>
    </w:rPr>
  </w:style>
  <w:style w:type="character" w:styleId="WW-WW8Num3z01111" w:customStyle="1">
    <w:name w:val="WW-WW8Num3z01111"/>
    <w:uiPriority w:val="99"/>
    <w:rsid w:val="00D45139"/>
    <w:rPr>
      <w:rFonts w:hint="default" w:ascii="Symbol" w:hAnsi="Symbol"/>
    </w:rPr>
  </w:style>
  <w:style w:type="character" w:styleId="WW-WW8Num4z01111" w:customStyle="1">
    <w:name w:val="WW-WW8Num4z01111"/>
    <w:uiPriority w:val="99"/>
    <w:rsid w:val="00D45139"/>
    <w:rPr>
      <w:rFonts w:hint="default" w:ascii="Wingdings" w:hAnsi="Wingdings"/>
    </w:rPr>
  </w:style>
  <w:style w:type="character" w:styleId="WW-WW8Num5z01111" w:customStyle="1">
    <w:name w:val="WW-WW8Num5z01111"/>
    <w:uiPriority w:val="99"/>
    <w:rsid w:val="00D45139"/>
    <w:rPr>
      <w:rFonts w:hint="default" w:ascii="Times New Roman" w:hAnsi="Times New Roman" w:cs="Times New Roman"/>
    </w:rPr>
  </w:style>
  <w:style w:type="character" w:styleId="WW-WW8Num5z1111" w:customStyle="1">
    <w:name w:val="WW-WW8Num5z1111"/>
    <w:uiPriority w:val="99"/>
    <w:rsid w:val="00D45139"/>
    <w:rPr>
      <w:rFonts w:hint="default" w:ascii="Wingdings" w:hAnsi="Wingdings"/>
    </w:rPr>
  </w:style>
  <w:style w:type="character" w:styleId="WW-WW8Num5z3111" w:customStyle="1">
    <w:name w:val="WW-WW8Num5z3111"/>
    <w:uiPriority w:val="99"/>
    <w:rsid w:val="00D45139"/>
    <w:rPr>
      <w:rFonts w:hint="default" w:ascii="Symbol" w:hAnsi="Symbol"/>
    </w:rPr>
  </w:style>
  <w:style w:type="character" w:styleId="WW-WW8Num5z4111" w:customStyle="1">
    <w:name w:val="WW-WW8Num5z4111"/>
    <w:uiPriority w:val="99"/>
    <w:rsid w:val="00D45139"/>
    <w:rPr>
      <w:rFonts w:hint="default" w:ascii="Courier New" w:hAnsi="Courier New" w:cs="Courier New"/>
    </w:rPr>
  </w:style>
  <w:style w:type="character" w:styleId="WW-WW8Num6z0111" w:customStyle="1">
    <w:name w:val="WW-WW8Num6z0111"/>
    <w:uiPriority w:val="99"/>
    <w:rsid w:val="00D45139"/>
    <w:rPr>
      <w:rFonts w:hint="default" w:ascii="StarSymbol" w:hAnsi="StarSymbol"/>
      <w:sz w:val="18"/>
    </w:rPr>
  </w:style>
  <w:style w:type="character" w:styleId="WW-WW8Num7z0111" w:customStyle="1">
    <w:name w:val="WW-WW8Num7z0111"/>
    <w:uiPriority w:val="99"/>
    <w:rsid w:val="00D45139"/>
    <w:rPr>
      <w:rFonts w:hint="default" w:ascii="StarSymbol" w:hAnsi="StarSymbol"/>
      <w:sz w:val="18"/>
    </w:rPr>
  </w:style>
  <w:style w:type="character" w:styleId="WW-WW8Num8z0111" w:customStyle="1">
    <w:name w:val="WW-WW8Num8z0111"/>
    <w:uiPriority w:val="99"/>
    <w:rsid w:val="00D45139"/>
    <w:rPr>
      <w:rFonts w:hint="default" w:ascii="StarSymbol" w:hAnsi="StarSymbol"/>
      <w:sz w:val="18"/>
    </w:rPr>
  </w:style>
  <w:style w:type="character" w:styleId="WW-WW8Num9z0111" w:customStyle="1">
    <w:name w:val="WW-WW8Num9z0111"/>
    <w:uiPriority w:val="99"/>
    <w:rsid w:val="00D45139"/>
    <w:rPr>
      <w:rFonts w:hint="default" w:ascii="StarSymbol" w:hAnsi="StarSymbol"/>
      <w:sz w:val="18"/>
    </w:rPr>
  </w:style>
  <w:style w:type="character" w:styleId="WW-WW8Num10z0111" w:customStyle="1">
    <w:name w:val="WW-WW8Num10z0111"/>
    <w:uiPriority w:val="99"/>
    <w:rsid w:val="00D45139"/>
    <w:rPr>
      <w:rFonts w:hint="default" w:ascii="StarSymbol" w:hAnsi="StarSymbol"/>
      <w:sz w:val="18"/>
    </w:rPr>
  </w:style>
  <w:style w:type="character" w:styleId="WW-Absatz-Standardschriftart111" w:customStyle="1">
    <w:name w:val="WW-Absatz-Standardschriftart111"/>
    <w:uiPriority w:val="99"/>
    <w:rsid w:val="00D45139"/>
  </w:style>
  <w:style w:type="character" w:styleId="WW-WW8Num1z0111111" w:customStyle="1">
    <w:name w:val="WW-WW8Num1z0111111"/>
    <w:uiPriority w:val="99"/>
    <w:rsid w:val="00D45139"/>
    <w:rPr>
      <w:rFonts w:hint="default" w:ascii="Wingdings" w:hAnsi="Wingdings"/>
    </w:rPr>
  </w:style>
  <w:style w:type="character" w:styleId="WW-WW8Num2z011111" w:customStyle="1">
    <w:name w:val="WW-WW8Num2z011111"/>
    <w:uiPriority w:val="99"/>
    <w:rsid w:val="00D45139"/>
    <w:rPr>
      <w:rFonts w:hint="default" w:ascii="StarSymbol" w:hAnsi="StarSymbol"/>
    </w:rPr>
  </w:style>
  <w:style w:type="character" w:styleId="WW-WW8Num3z011111" w:customStyle="1">
    <w:name w:val="WW-WW8Num3z011111"/>
    <w:uiPriority w:val="99"/>
    <w:rsid w:val="00D45139"/>
    <w:rPr>
      <w:rFonts w:hint="default" w:ascii="Symbol" w:hAnsi="Symbol"/>
    </w:rPr>
  </w:style>
  <w:style w:type="character" w:styleId="WW-WW8Num4z011111" w:customStyle="1">
    <w:name w:val="WW-WW8Num4z011111"/>
    <w:uiPriority w:val="99"/>
    <w:rsid w:val="00D45139"/>
    <w:rPr>
      <w:rFonts w:hint="default" w:ascii="Wingdings" w:hAnsi="Wingdings"/>
    </w:rPr>
  </w:style>
  <w:style w:type="character" w:styleId="WW-WW8Num5z011111" w:customStyle="1">
    <w:name w:val="WW-WW8Num5z011111"/>
    <w:uiPriority w:val="99"/>
    <w:rsid w:val="00D45139"/>
    <w:rPr>
      <w:rFonts w:hint="default" w:ascii="Times New Roman" w:hAnsi="Times New Roman" w:cs="Times New Roman"/>
    </w:rPr>
  </w:style>
  <w:style w:type="character" w:styleId="WW-WW8Num5z11111" w:customStyle="1">
    <w:name w:val="WW-WW8Num5z11111"/>
    <w:uiPriority w:val="99"/>
    <w:rsid w:val="00D45139"/>
    <w:rPr>
      <w:rFonts w:hint="default" w:ascii="Wingdings" w:hAnsi="Wingdings"/>
    </w:rPr>
  </w:style>
  <w:style w:type="character" w:styleId="WW-WW8Num5z31111" w:customStyle="1">
    <w:name w:val="WW-WW8Num5z31111"/>
    <w:uiPriority w:val="99"/>
    <w:rsid w:val="00D45139"/>
    <w:rPr>
      <w:rFonts w:hint="default" w:ascii="Symbol" w:hAnsi="Symbol"/>
    </w:rPr>
  </w:style>
  <w:style w:type="character" w:styleId="WW-WW8Num5z41111" w:customStyle="1">
    <w:name w:val="WW-WW8Num5z41111"/>
    <w:uiPriority w:val="99"/>
    <w:rsid w:val="00D45139"/>
    <w:rPr>
      <w:rFonts w:hint="default" w:ascii="Courier New" w:hAnsi="Courier New" w:cs="Courier New"/>
    </w:rPr>
  </w:style>
  <w:style w:type="character" w:styleId="WW-WW8Num6z01111" w:customStyle="1">
    <w:name w:val="WW-WW8Num6z01111"/>
    <w:uiPriority w:val="99"/>
    <w:rsid w:val="00D45139"/>
    <w:rPr>
      <w:rFonts w:hint="default" w:ascii="StarSymbol" w:hAnsi="StarSymbol"/>
      <w:sz w:val="18"/>
    </w:rPr>
  </w:style>
  <w:style w:type="character" w:styleId="WW-WW8Num7z01111" w:customStyle="1">
    <w:name w:val="WW-WW8Num7z01111"/>
    <w:uiPriority w:val="99"/>
    <w:rsid w:val="00D45139"/>
    <w:rPr>
      <w:rFonts w:hint="default" w:ascii="StarSymbol" w:hAnsi="StarSymbol"/>
      <w:sz w:val="18"/>
    </w:rPr>
  </w:style>
  <w:style w:type="character" w:styleId="WW-WW8Num8z01111" w:customStyle="1">
    <w:name w:val="WW-WW8Num8z01111"/>
    <w:uiPriority w:val="99"/>
    <w:rsid w:val="00D45139"/>
    <w:rPr>
      <w:rFonts w:hint="default" w:ascii="StarSymbol" w:hAnsi="StarSymbol"/>
      <w:sz w:val="18"/>
    </w:rPr>
  </w:style>
  <w:style w:type="character" w:styleId="WW-WW8Num9z01111" w:customStyle="1">
    <w:name w:val="WW-WW8Num9z01111"/>
    <w:uiPriority w:val="99"/>
    <w:rsid w:val="00D45139"/>
    <w:rPr>
      <w:rFonts w:hint="default" w:ascii="StarSymbol" w:hAnsi="StarSymbol"/>
      <w:sz w:val="18"/>
    </w:rPr>
  </w:style>
  <w:style w:type="character" w:styleId="WW-WW8Num10z01111" w:customStyle="1">
    <w:name w:val="WW-WW8Num10z01111"/>
    <w:uiPriority w:val="99"/>
    <w:rsid w:val="00D45139"/>
    <w:rPr>
      <w:rFonts w:hint="default" w:ascii="StarSymbol" w:hAnsi="StarSymbol"/>
      <w:sz w:val="18"/>
    </w:rPr>
  </w:style>
  <w:style w:type="character" w:styleId="WW-Absatz-Standardschriftart1111" w:customStyle="1">
    <w:name w:val="WW-Absatz-Standardschriftart1111"/>
    <w:uiPriority w:val="99"/>
    <w:rsid w:val="00D45139"/>
  </w:style>
  <w:style w:type="character" w:styleId="WW-WW8Num1z01111111" w:customStyle="1">
    <w:name w:val="WW-WW8Num1z01111111"/>
    <w:uiPriority w:val="99"/>
    <w:rsid w:val="00D45139"/>
    <w:rPr>
      <w:rFonts w:hint="default" w:ascii="Wingdings" w:hAnsi="Wingdings"/>
    </w:rPr>
  </w:style>
  <w:style w:type="character" w:styleId="WW-WW8Num2z0111111" w:customStyle="1">
    <w:name w:val="WW-WW8Num2z0111111"/>
    <w:uiPriority w:val="99"/>
    <w:rsid w:val="00D45139"/>
    <w:rPr>
      <w:rFonts w:hint="default" w:ascii="StarSymbol" w:hAnsi="StarSymbol"/>
    </w:rPr>
  </w:style>
  <w:style w:type="character" w:styleId="WW-WW8Num3z0111111" w:customStyle="1">
    <w:name w:val="WW-WW8Num3z0111111"/>
    <w:uiPriority w:val="99"/>
    <w:rsid w:val="00D45139"/>
    <w:rPr>
      <w:rFonts w:hint="default" w:ascii="Symbol" w:hAnsi="Symbol"/>
    </w:rPr>
  </w:style>
  <w:style w:type="character" w:styleId="WW-WW8Num4z0111111" w:customStyle="1">
    <w:name w:val="WW-WW8Num4z0111111"/>
    <w:uiPriority w:val="99"/>
    <w:rsid w:val="00D45139"/>
    <w:rPr>
      <w:rFonts w:hint="default" w:ascii="Wingdings" w:hAnsi="Wingdings"/>
    </w:rPr>
  </w:style>
  <w:style w:type="character" w:styleId="WW-WW8Num5z0111111" w:customStyle="1">
    <w:name w:val="WW-WW8Num5z0111111"/>
    <w:uiPriority w:val="99"/>
    <w:rsid w:val="00D45139"/>
    <w:rPr>
      <w:rFonts w:hint="default" w:ascii="Times New Roman" w:hAnsi="Times New Roman" w:cs="Times New Roman"/>
    </w:rPr>
  </w:style>
  <w:style w:type="character" w:styleId="WW-WW8Num5z111111" w:customStyle="1">
    <w:name w:val="WW-WW8Num5z111111"/>
    <w:uiPriority w:val="99"/>
    <w:rsid w:val="00D45139"/>
    <w:rPr>
      <w:rFonts w:hint="default" w:ascii="Wingdings" w:hAnsi="Wingdings"/>
    </w:rPr>
  </w:style>
  <w:style w:type="character" w:styleId="WW-WW8Num5z311111" w:customStyle="1">
    <w:name w:val="WW-WW8Num5z311111"/>
    <w:uiPriority w:val="99"/>
    <w:rsid w:val="00D45139"/>
    <w:rPr>
      <w:rFonts w:hint="default" w:ascii="Symbol" w:hAnsi="Symbol"/>
    </w:rPr>
  </w:style>
  <w:style w:type="character" w:styleId="WW-WW8Num5z411111" w:customStyle="1">
    <w:name w:val="WW-WW8Num5z411111"/>
    <w:uiPriority w:val="99"/>
    <w:rsid w:val="00D45139"/>
    <w:rPr>
      <w:rFonts w:hint="default" w:ascii="Courier New" w:hAnsi="Courier New" w:cs="Courier New"/>
    </w:rPr>
  </w:style>
  <w:style w:type="character" w:styleId="WW-WW8Num6z011111" w:customStyle="1">
    <w:name w:val="WW-WW8Num6z011111"/>
    <w:uiPriority w:val="99"/>
    <w:rsid w:val="00D45139"/>
    <w:rPr>
      <w:rFonts w:hint="default" w:ascii="StarSymbol" w:hAnsi="StarSymbol"/>
      <w:sz w:val="18"/>
    </w:rPr>
  </w:style>
  <w:style w:type="character" w:styleId="WW-WW8Num7z011111" w:customStyle="1">
    <w:name w:val="WW-WW8Num7z011111"/>
    <w:uiPriority w:val="99"/>
    <w:rsid w:val="00D45139"/>
    <w:rPr>
      <w:rFonts w:hint="default" w:ascii="StarSymbol" w:hAnsi="StarSymbol"/>
      <w:sz w:val="18"/>
    </w:rPr>
  </w:style>
  <w:style w:type="character" w:styleId="WW-WW8Num8z011111" w:customStyle="1">
    <w:name w:val="WW-WW8Num8z011111"/>
    <w:uiPriority w:val="99"/>
    <w:rsid w:val="00D45139"/>
    <w:rPr>
      <w:rFonts w:hint="default" w:ascii="StarSymbol" w:hAnsi="StarSymbol"/>
      <w:sz w:val="18"/>
    </w:rPr>
  </w:style>
  <w:style w:type="character" w:styleId="WW-WW8Num9z011111" w:customStyle="1">
    <w:name w:val="WW-WW8Num9z011111"/>
    <w:uiPriority w:val="99"/>
    <w:rsid w:val="00D45139"/>
    <w:rPr>
      <w:rFonts w:hint="default" w:ascii="StarSymbol" w:hAnsi="StarSymbol"/>
      <w:sz w:val="18"/>
    </w:rPr>
  </w:style>
  <w:style w:type="character" w:styleId="WW-WW8Num10z011111" w:customStyle="1">
    <w:name w:val="WW-WW8Num10z011111"/>
    <w:uiPriority w:val="99"/>
    <w:rsid w:val="00D45139"/>
    <w:rPr>
      <w:rFonts w:hint="default" w:ascii="StarSymbol" w:hAnsi="StarSymbol"/>
      <w:sz w:val="18"/>
    </w:rPr>
  </w:style>
  <w:style w:type="character" w:styleId="WW-Absatz-Standardschriftart11111" w:customStyle="1">
    <w:name w:val="WW-Absatz-Standardschriftart11111"/>
    <w:uiPriority w:val="99"/>
    <w:rsid w:val="00D45139"/>
  </w:style>
  <w:style w:type="character" w:styleId="WW-WW8Num1z011111111" w:customStyle="1">
    <w:name w:val="WW-WW8Num1z011111111"/>
    <w:uiPriority w:val="99"/>
    <w:rsid w:val="00D45139"/>
    <w:rPr>
      <w:rFonts w:hint="default" w:ascii="Wingdings" w:hAnsi="Wingdings"/>
    </w:rPr>
  </w:style>
  <w:style w:type="character" w:styleId="WW-WW8Num2z01111111" w:customStyle="1">
    <w:name w:val="WW-WW8Num2z01111111"/>
    <w:uiPriority w:val="99"/>
    <w:rsid w:val="00D45139"/>
    <w:rPr>
      <w:rFonts w:hint="default" w:ascii="StarSymbol" w:hAnsi="StarSymbol"/>
    </w:rPr>
  </w:style>
  <w:style w:type="character" w:styleId="WW-WW8Num3z01111111" w:customStyle="1">
    <w:name w:val="WW-WW8Num3z01111111"/>
    <w:uiPriority w:val="99"/>
    <w:rsid w:val="00D45139"/>
    <w:rPr>
      <w:rFonts w:hint="default" w:ascii="Symbol" w:hAnsi="Symbol"/>
    </w:rPr>
  </w:style>
  <w:style w:type="character" w:styleId="WW-WW8Num4z01111111" w:customStyle="1">
    <w:name w:val="WW-WW8Num4z01111111"/>
    <w:uiPriority w:val="99"/>
    <w:rsid w:val="00D45139"/>
    <w:rPr>
      <w:rFonts w:hint="default" w:ascii="Wingdings" w:hAnsi="Wingdings"/>
    </w:rPr>
  </w:style>
  <w:style w:type="character" w:styleId="WW-WW8Num5z01111111" w:customStyle="1">
    <w:name w:val="WW-WW8Num5z01111111"/>
    <w:uiPriority w:val="99"/>
    <w:rsid w:val="00D45139"/>
    <w:rPr>
      <w:rFonts w:hint="default" w:ascii="Times New Roman" w:hAnsi="Times New Roman" w:cs="Times New Roman"/>
    </w:rPr>
  </w:style>
  <w:style w:type="character" w:styleId="WW-WW8Num5z1111111" w:customStyle="1">
    <w:name w:val="WW-WW8Num5z1111111"/>
    <w:uiPriority w:val="99"/>
    <w:rsid w:val="00D45139"/>
    <w:rPr>
      <w:rFonts w:hint="default" w:ascii="Wingdings" w:hAnsi="Wingdings"/>
    </w:rPr>
  </w:style>
  <w:style w:type="character" w:styleId="WW-WW8Num5z3111111" w:customStyle="1">
    <w:name w:val="WW-WW8Num5z3111111"/>
    <w:uiPriority w:val="99"/>
    <w:rsid w:val="00D45139"/>
    <w:rPr>
      <w:rFonts w:hint="default" w:ascii="Symbol" w:hAnsi="Symbol"/>
    </w:rPr>
  </w:style>
  <w:style w:type="character" w:styleId="WW-WW8Num5z4111111" w:customStyle="1">
    <w:name w:val="WW-WW8Num5z4111111"/>
    <w:uiPriority w:val="99"/>
    <w:rsid w:val="00D45139"/>
    <w:rPr>
      <w:rFonts w:hint="default" w:ascii="Courier New" w:hAnsi="Courier New" w:cs="Courier New"/>
    </w:rPr>
  </w:style>
  <w:style w:type="character" w:styleId="WW-WW8Num6z0111111" w:customStyle="1">
    <w:name w:val="WW-WW8Num6z0111111"/>
    <w:uiPriority w:val="99"/>
    <w:rsid w:val="00D45139"/>
    <w:rPr>
      <w:rFonts w:hint="default" w:ascii="StarSymbol" w:hAnsi="StarSymbol"/>
      <w:sz w:val="18"/>
    </w:rPr>
  </w:style>
  <w:style w:type="character" w:styleId="WW-WW8Num7z0111111" w:customStyle="1">
    <w:name w:val="WW-WW8Num7z0111111"/>
    <w:uiPriority w:val="99"/>
    <w:rsid w:val="00D45139"/>
    <w:rPr>
      <w:rFonts w:hint="default" w:ascii="StarSymbol" w:hAnsi="StarSymbol"/>
      <w:sz w:val="18"/>
    </w:rPr>
  </w:style>
  <w:style w:type="character" w:styleId="WW-WW8Num8z0111111" w:customStyle="1">
    <w:name w:val="WW-WW8Num8z0111111"/>
    <w:uiPriority w:val="99"/>
    <w:rsid w:val="00D45139"/>
    <w:rPr>
      <w:rFonts w:hint="default" w:ascii="StarSymbol" w:hAnsi="StarSymbol"/>
      <w:sz w:val="18"/>
    </w:rPr>
  </w:style>
  <w:style w:type="character" w:styleId="WW-WW8Num9z0111111" w:customStyle="1">
    <w:name w:val="WW-WW8Num9z0111111"/>
    <w:uiPriority w:val="99"/>
    <w:rsid w:val="00D45139"/>
    <w:rPr>
      <w:rFonts w:hint="default" w:ascii="StarSymbol" w:hAnsi="StarSymbol"/>
      <w:sz w:val="18"/>
    </w:rPr>
  </w:style>
  <w:style w:type="character" w:styleId="WW-WW8Num10z0111111" w:customStyle="1">
    <w:name w:val="WW-WW8Num10z0111111"/>
    <w:uiPriority w:val="99"/>
    <w:rsid w:val="00D45139"/>
    <w:rPr>
      <w:rFonts w:hint="default" w:ascii="StarSymbol" w:hAnsi="StarSymbol"/>
      <w:sz w:val="18"/>
    </w:rPr>
  </w:style>
  <w:style w:type="character" w:styleId="WW-Absatz-Standardschriftart111111" w:customStyle="1">
    <w:name w:val="WW-Absatz-Standardschriftart111111"/>
    <w:uiPriority w:val="99"/>
    <w:rsid w:val="00D45139"/>
  </w:style>
  <w:style w:type="character" w:styleId="WW-WW8Num1z0111111111" w:customStyle="1">
    <w:name w:val="WW-WW8Num1z0111111111"/>
    <w:uiPriority w:val="99"/>
    <w:rsid w:val="00D45139"/>
    <w:rPr>
      <w:rFonts w:hint="default" w:ascii="Wingdings" w:hAnsi="Wingdings"/>
    </w:rPr>
  </w:style>
  <w:style w:type="character" w:styleId="WW-WW8Num2z011111111" w:customStyle="1">
    <w:name w:val="WW-WW8Num2z011111111"/>
    <w:uiPriority w:val="99"/>
    <w:rsid w:val="00D45139"/>
    <w:rPr>
      <w:rFonts w:hint="default" w:ascii="StarSymbol" w:hAnsi="StarSymbol"/>
    </w:rPr>
  </w:style>
  <w:style w:type="character" w:styleId="WW-WW8Num3z011111111" w:customStyle="1">
    <w:name w:val="WW-WW8Num3z011111111"/>
    <w:uiPriority w:val="99"/>
    <w:rsid w:val="00D45139"/>
    <w:rPr>
      <w:rFonts w:hint="default" w:ascii="Symbol" w:hAnsi="Symbol"/>
    </w:rPr>
  </w:style>
  <w:style w:type="character" w:styleId="WW-WW8Num4z011111111" w:customStyle="1">
    <w:name w:val="WW-WW8Num4z011111111"/>
    <w:uiPriority w:val="99"/>
    <w:rsid w:val="00D45139"/>
    <w:rPr>
      <w:rFonts w:hint="default" w:ascii="Wingdings" w:hAnsi="Wingdings"/>
    </w:rPr>
  </w:style>
  <w:style w:type="character" w:styleId="WW-WW8Num5z011111111" w:customStyle="1">
    <w:name w:val="WW-WW8Num5z011111111"/>
    <w:uiPriority w:val="99"/>
    <w:rsid w:val="00D45139"/>
    <w:rPr>
      <w:rFonts w:hint="default" w:ascii="Times New Roman" w:hAnsi="Times New Roman" w:cs="Times New Roman"/>
    </w:rPr>
  </w:style>
  <w:style w:type="character" w:styleId="WW-WW8Num5z11111111" w:customStyle="1">
    <w:name w:val="WW-WW8Num5z11111111"/>
    <w:uiPriority w:val="99"/>
    <w:rsid w:val="00D45139"/>
    <w:rPr>
      <w:rFonts w:hint="default" w:ascii="Wingdings" w:hAnsi="Wingdings"/>
    </w:rPr>
  </w:style>
  <w:style w:type="character" w:styleId="WW-WW8Num5z31111111" w:customStyle="1">
    <w:name w:val="WW-WW8Num5z31111111"/>
    <w:uiPriority w:val="99"/>
    <w:rsid w:val="00D45139"/>
    <w:rPr>
      <w:rFonts w:hint="default" w:ascii="Symbol" w:hAnsi="Symbol"/>
    </w:rPr>
  </w:style>
  <w:style w:type="character" w:styleId="WW-WW8Num5z41111111" w:customStyle="1">
    <w:name w:val="WW-WW8Num5z41111111"/>
    <w:uiPriority w:val="99"/>
    <w:rsid w:val="00D45139"/>
    <w:rPr>
      <w:rFonts w:hint="default" w:ascii="Courier New" w:hAnsi="Courier New" w:cs="Courier New"/>
    </w:rPr>
  </w:style>
  <w:style w:type="character" w:styleId="WW-WW8Num6z01111111" w:customStyle="1">
    <w:name w:val="WW-WW8Num6z01111111"/>
    <w:uiPriority w:val="99"/>
    <w:rsid w:val="00D45139"/>
    <w:rPr>
      <w:rFonts w:hint="default" w:ascii="StarSymbol" w:hAnsi="StarSymbol"/>
      <w:sz w:val="18"/>
    </w:rPr>
  </w:style>
  <w:style w:type="character" w:styleId="WW-WW8Num7z01111111" w:customStyle="1">
    <w:name w:val="WW-WW8Num7z01111111"/>
    <w:uiPriority w:val="99"/>
    <w:rsid w:val="00D45139"/>
    <w:rPr>
      <w:rFonts w:hint="default" w:ascii="StarSymbol" w:hAnsi="StarSymbol"/>
      <w:sz w:val="18"/>
    </w:rPr>
  </w:style>
  <w:style w:type="character" w:styleId="WW-WW8Num8z01111111" w:customStyle="1">
    <w:name w:val="WW-WW8Num8z01111111"/>
    <w:uiPriority w:val="99"/>
    <w:rsid w:val="00D45139"/>
    <w:rPr>
      <w:rFonts w:hint="default" w:ascii="StarSymbol" w:hAnsi="StarSymbol"/>
      <w:sz w:val="18"/>
    </w:rPr>
  </w:style>
  <w:style w:type="character" w:styleId="WW-WW8Num9z01111111" w:customStyle="1">
    <w:name w:val="WW-WW8Num9z01111111"/>
    <w:uiPriority w:val="99"/>
    <w:rsid w:val="00D45139"/>
    <w:rPr>
      <w:rFonts w:hint="default" w:ascii="StarSymbol" w:hAnsi="StarSymbol"/>
      <w:sz w:val="18"/>
    </w:rPr>
  </w:style>
  <w:style w:type="character" w:styleId="WW-WW8Num10z01111111" w:customStyle="1">
    <w:name w:val="WW-WW8Num10z01111111"/>
    <w:uiPriority w:val="99"/>
    <w:rsid w:val="00D45139"/>
    <w:rPr>
      <w:rFonts w:hint="default" w:ascii="StarSymbol" w:hAnsi="StarSymbol"/>
      <w:sz w:val="18"/>
    </w:rPr>
  </w:style>
  <w:style w:type="character" w:styleId="WW-Absatz-Standardschriftart1111111" w:customStyle="1">
    <w:name w:val="WW-Absatz-Standardschriftart1111111"/>
    <w:uiPriority w:val="99"/>
    <w:rsid w:val="00D45139"/>
  </w:style>
  <w:style w:type="character" w:styleId="WW-WW8Num1z01111111111" w:customStyle="1">
    <w:name w:val="WW-WW8Num1z01111111111"/>
    <w:uiPriority w:val="99"/>
    <w:rsid w:val="00D45139"/>
    <w:rPr>
      <w:rFonts w:hint="default" w:ascii="Wingdings" w:hAnsi="Wingdings"/>
    </w:rPr>
  </w:style>
  <w:style w:type="character" w:styleId="WW-WW8Num2z0111111111" w:customStyle="1">
    <w:name w:val="WW-WW8Num2z0111111111"/>
    <w:uiPriority w:val="99"/>
    <w:rsid w:val="00D45139"/>
    <w:rPr>
      <w:rFonts w:hint="default" w:ascii="StarSymbol" w:hAnsi="StarSymbol"/>
    </w:rPr>
  </w:style>
  <w:style w:type="character" w:styleId="WW-WW8Num3z0111111111" w:customStyle="1">
    <w:name w:val="WW-WW8Num3z0111111111"/>
    <w:uiPriority w:val="99"/>
    <w:rsid w:val="00D45139"/>
    <w:rPr>
      <w:rFonts w:hint="default" w:ascii="Symbol" w:hAnsi="Symbol"/>
    </w:rPr>
  </w:style>
  <w:style w:type="character" w:styleId="WW-WW8Num4z0111111111" w:customStyle="1">
    <w:name w:val="WW-WW8Num4z0111111111"/>
    <w:uiPriority w:val="99"/>
    <w:rsid w:val="00D45139"/>
    <w:rPr>
      <w:rFonts w:hint="default" w:ascii="Wingdings" w:hAnsi="Wingdings"/>
    </w:rPr>
  </w:style>
  <w:style w:type="character" w:styleId="WW-WW8Num5z0111111111" w:customStyle="1">
    <w:name w:val="WW-WW8Num5z0111111111"/>
    <w:uiPriority w:val="99"/>
    <w:rsid w:val="00D45139"/>
    <w:rPr>
      <w:rFonts w:hint="default" w:ascii="Times New Roman" w:hAnsi="Times New Roman" w:cs="Times New Roman"/>
    </w:rPr>
  </w:style>
  <w:style w:type="character" w:styleId="WW-WW8Num5z111111111" w:customStyle="1">
    <w:name w:val="WW-WW8Num5z111111111"/>
    <w:uiPriority w:val="99"/>
    <w:rsid w:val="00D45139"/>
    <w:rPr>
      <w:rFonts w:hint="default" w:ascii="Wingdings" w:hAnsi="Wingdings"/>
    </w:rPr>
  </w:style>
  <w:style w:type="character" w:styleId="WW-WW8Num5z311111111" w:customStyle="1">
    <w:name w:val="WW-WW8Num5z311111111"/>
    <w:uiPriority w:val="99"/>
    <w:rsid w:val="00D45139"/>
    <w:rPr>
      <w:rFonts w:hint="default" w:ascii="Symbol" w:hAnsi="Symbol"/>
    </w:rPr>
  </w:style>
  <w:style w:type="character" w:styleId="WW-WW8Num5z411111111" w:customStyle="1">
    <w:name w:val="WW-WW8Num5z411111111"/>
    <w:uiPriority w:val="99"/>
    <w:rsid w:val="00D45139"/>
    <w:rPr>
      <w:rFonts w:hint="default" w:ascii="Courier New" w:hAnsi="Courier New" w:cs="Courier New"/>
    </w:rPr>
  </w:style>
  <w:style w:type="character" w:styleId="WW-WW8Num6z011111111" w:customStyle="1">
    <w:name w:val="WW-WW8Num6z011111111"/>
    <w:uiPriority w:val="99"/>
    <w:rsid w:val="00D45139"/>
    <w:rPr>
      <w:rFonts w:hint="default" w:ascii="StarSymbol" w:hAnsi="StarSymbol"/>
      <w:sz w:val="18"/>
    </w:rPr>
  </w:style>
  <w:style w:type="character" w:styleId="WW-WW8Num7z011111111" w:customStyle="1">
    <w:name w:val="WW-WW8Num7z011111111"/>
    <w:uiPriority w:val="99"/>
    <w:rsid w:val="00D45139"/>
    <w:rPr>
      <w:rFonts w:hint="default" w:ascii="StarSymbol" w:hAnsi="StarSymbol"/>
      <w:sz w:val="18"/>
    </w:rPr>
  </w:style>
  <w:style w:type="character" w:styleId="WW-WW8Num8z011111111" w:customStyle="1">
    <w:name w:val="WW-WW8Num8z011111111"/>
    <w:uiPriority w:val="99"/>
    <w:rsid w:val="00D45139"/>
    <w:rPr>
      <w:rFonts w:hint="default" w:ascii="StarSymbol" w:hAnsi="StarSymbol"/>
      <w:sz w:val="18"/>
    </w:rPr>
  </w:style>
  <w:style w:type="character" w:styleId="WW-WW8Num9z011111111" w:customStyle="1">
    <w:name w:val="WW-WW8Num9z011111111"/>
    <w:uiPriority w:val="99"/>
    <w:rsid w:val="00D45139"/>
    <w:rPr>
      <w:rFonts w:hint="default" w:ascii="StarSymbol" w:hAnsi="StarSymbol"/>
      <w:sz w:val="18"/>
    </w:rPr>
  </w:style>
  <w:style w:type="character" w:styleId="WW-WW8Num10z011111111" w:customStyle="1">
    <w:name w:val="WW-WW8Num10z011111111"/>
    <w:uiPriority w:val="99"/>
    <w:rsid w:val="00D45139"/>
    <w:rPr>
      <w:rFonts w:hint="default" w:ascii="StarSymbol" w:hAnsi="StarSymbol"/>
      <w:sz w:val="18"/>
    </w:rPr>
  </w:style>
  <w:style w:type="character" w:styleId="WW-Absatz-Standardschriftart11111111" w:customStyle="1">
    <w:name w:val="WW-Absatz-Standardschriftart11111111"/>
    <w:uiPriority w:val="99"/>
    <w:rsid w:val="00D45139"/>
  </w:style>
  <w:style w:type="character" w:styleId="WW-WW8Num1z011111111111" w:customStyle="1">
    <w:name w:val="WW-WW8Num1z011111111111"/>
    <w:uiPriority w:val="99"/>
    <w:rsid w:val="00D45139"/>
    <w:rPr>
      <w:rFonts w:hint="default" w:ascii="Wingdings" w:hAnsi="Wingdings"/>
    </w:rPr>
  </w:style>
  <w:style w:type="character" w:styleId="WW-WW8Num2z01111111111" w:customStyle="1">
    <w:name w:val="WW-WW8Num2z01111111111"/>
    <w:uiPriority w:val="99"/>
    <w:rsid w:val="00D45139"/>
    <w:rPr>
      <w:rFonts w:hint="default" w:ascii="StarSymbol" w:hAnsi="StarSymbol"/>
    </w:rPr>
  </w:style>
  <w:style w:type="character" w:styleId="WW-WW8Num3z01111111111" w:customStyle="1">
    <w:name w:val="WW-WW8Num3z01111111111"/>
    <w:uiPriority w:val="99"/>
    <w:rsid w:val="00D45139"/>
    <w:rPr>
      <w:rFonts w:hint="default" w:ascii="Symbol" w:hAnsi="Symbol"/>
    </w:rPr>
  </w:style>
  <w:style w:type="character" w:styleId="WW-WW8Num4z01111111111" w:customStyle="1">
    <w:name w:val="WW-WW8Num4z01111111111"/>
    <w:uiPriority w:val="99"/>
    <w:rsid w:val="00D45139"/>
    <w:rPr>
      <w:rFonts w:hint="default" w:ascii="Wingdings" w:hAnsi="Wingdings"/>
    </w:rPr>
  </w:style>
  <w:style w:type="character" w:styleId="WW-WW8Num5z01111111111" w:customStyle="1">
    <w:name w:val="WW-WW8Num5z01111111111"/>
    <w:uiPriority w:val="99"/>
    <w:rsid w:val="00D45139"/>
    <w:rPr>
      <w:rFonts w:hint="default" w:ascii="Times New Roman" w:hAnsi="Times New Roman" w:cs="Times New Roman"/>
    </w:rPr>
  </w:style>
  <w:style w:type="character" w:styleId="WW-WW8Num5z1111111111" w:customStyle="1">
    <w:name w:val="WW-WW8Num5z1111111111"/>
    <w:uiPriority w:val="99"/>
    <w:rsid w:val="00D45139"/>
    <w:rPr>
      <w:rFonts w:hint="default" w:ascii="Wingdings" w:hAnsi="Wingdings"/>
    </w:rPr>
  </w:style>
  <w:style w:type="character" w:styleId="WW-WW8Num5z3111111111" w:customStyle="1">
    <w:name w:val="WW-WW8Num5z3111111111"/>
    <w:uiPriority w:val="99"/>
    <w:rsid w:val="00D45139"/>
    <w:rPr>
      <w:rFonts w:hint="default" w:ascii="Symbol" w:hAnsi="Symbol"/>
    </w:rPr>
  </w:style>
  <w:style w:type="character" w:styleId="WW-WW8Num5z4111111111" w:customStyle="1">
    <w:name w:val="WW-WW8Num5z4111111111"/>
    <w:uiPriority w:val="99"/>
    <w:rsid w:val="00D45139"/>
    <w:rPr>
      <w:rFonts w:hint="default" w:ascii="Courier New" w:hAnsi="Courier New" w:cs="Courier New"/>
    </w:rPr>
  </w:style>
  <w:style w:type="character" w:styleId="WW-WW8Num6z0111111111" w:customStyle="1">
    <w:name w:val="WW-WW8Num6z0111111111"/>
    <w:uiPriority w:val="99"/>
    <w:rsid w:val="00D45139"/>
    <w:rPr>
      <w:rFonts w:hint="default" w:ascii="StarSymbol" w:hAnsi="StarSymbol"/>
      <w:sz w:val="18"/>
    </w:rPr>
  </w:style>
  <w:style w:type="character" w:styleId="WW-WW8Num7z0111111111" w:customStyle="1">
    <w:name w:val="WW-WW8Num7z0111111111"/>
    <w:uiPriority w:val="99"/>
    <w:rsid w:val="00D45139"/>
    <w:rPr>
      <w:rFonts w:hint="default" w:ascii="StarSymbol" w:hAnsi="StarSymbol"/>
      <w:sz w:val="18"/>
    </w:rPr>
  </w:style>
  <w:style w:type="character" w:styleId="WW-WW8Num8z0111111111" w:customStyle="1">
    <w:name w:val="WW-WW8Num8z0111111111"/>
    <w:uiPriority w:val="99"/>
    <w:rsid w:val="00D45139"/>
    <w:rPr>
      <w:rFonts w:hint="default" w:ascii="StarSymbol" w:hAnsi="StarSymbol"/>
      <w:sz w:val="18"/>
    </w:rPr>
  </w:style>
  <w:style w:type="character" w:styleId="WW-WW8Num9z0111111111" w:customStyle="1">
    <w:name w:val="WW-WW8Num9z0111111111"/>
    <w:uiPriority w:val="99"/>
    <w:rsid w:val="00D45139"/>
    <w:rPr>
      <w:rFonts w:hint="default" w:ascii="StarSymbol" w:hAnsi="StarSymbol"/>
      <w:sz w:val="18"/>
    </w:rPr>
  </w:style>
  <w:style w:type="character" w:styleId="WW-WW8Num10z0111111111" w:customStyle="1">
    <w:name w:val="WW-WW8Num10z0111111111"/>
    <w:uiPriority w:val="99"/>
    <w:rsid w:val="00D45139"/>
    <w:rPr>
      <w:rFonts w:hint="default" w:ascii="StarSymbol" w:hAnsi="StarSymbol"/>
      <w:sz w:val="18"/>
    </w:rPr>
  </w:style>
  <w:style w:type="character" w:styleId="WW-Absatz-Standardschriftart111111111" w:customStyle="1">
    <w:name w:val="WW-Absatz-Standardschriftart111111111"/>
    <w:uiPriority w:val="99"/>
    <w:rsid w:val="00D45139"/>
  </w:style>
  <w:style w:type="character" w:styleId="WW-WW8Num1z0111111111111" w:customStyle="1">
    <w:name w:val="WW-WW8Num1z0111111111111"/>
    <w:uiPriority w:val="99"/>
    <w:rsid w:val="00D45139"/>
    <w:rPr>
      <w:rFonts w:hint="default" w:ascii="Wingdings" w:hAnsi="Wingdings"/>
    </w:rPr>
  </w:style>
  <w:style w:type="character" w:styleId="WW-WW8Num2z011111111111" w:customStyle="1">
    <w:name w:val="WW-WW8Num2z011111111111"/>
    <w:uiPriority w:val="99"/>
    <w:rsid w:val="00D45139"/>
    <w:rPr>
      <w:rFonts w:hint="default" w:ascii="StarSymbol" w:hAnsi="StarSymbol"/>
    </w:rPr>
  </w:style>
  <w:style w:type="character" w:styleId="WW-WW8Num3z011111111111" w:customStyle="1">
    <w:name w:val="WW-WW8Num3z011111111111"/>
    <w:uiPriority w:val="99"/>
    <w:rsid w:val="00D45139"/>
    <w:rPr>
      <w:rFonts w:hint="default" w:ascii="Symbol" w:hAnsi="Symbol"/>
    </w:rPr>
  </w:style>
  <w:style w:type="character" w:styleId="WW-WW8Num4z011111111111" w:customStyle="1">
    <w:name w:val="WW-WW8Num4z011111111111"/>
    <w:uiPriority w:val="99"/>
    <w:rsid w:val="00D45139"/>
    <w:rPr>
      <w:rFonts w:hint="default" w:ascii="Wingdings" w:hAnsi="Wingdings"/>
    </w:rPr>
  </w:style>
  <w:style w:type="character" w:styleId="WW-WW8Num5z011111111111" w:customStyle="1">
    <w:name w:val="WW-WW8Num5z011111111111"/>
    <w:uiPriority w:val="99"/>
    <w:rsid w:val="00D45139"/>
    <w:rPr>
      <w:rFonts w:hint="default" w:ascii="Times New Roman" w:hAnsi="Times New Roman" w:cs="Times New Roman"/>
    </w:rPr>
  </w:style>
  <w:style w:type="character" w:styleId="WW-WW8Num5z11111111111" w:customStyle="1">
    <w:name w:val="WW-WW8Num5z11111111111"/>
    <w:uiPriority w:val="99"/>
    <w:rsid w:val="00D45139"/>
    <w:rPr>
      <w:rFonts w:hint="default" w:ascii="Wingdings" w:hAnsi="Wingdings"/>
    </w:rPr>
  </w:style>
  <w:style w:type="character" w:styleId="WW-WW8Num5z31111111111" w:customStyle="1">
    <w:name w:val="WW-WW8Num5z31111111111"/>
    <w:uiPriority w:val="99"/>
    <w:rsid w:val="00D45139"/>
    <w:rPr>
      <w:rFonts w:hint="default" w:ascii="Symbol" w:hAnsi="Symbol"/>
    </w:rPr>
  </w:style>
  <w:style w:type="character" w:styleId="WW-WW8Num5z41111111111" w:customStyle="1">
    <w:name w:val="WW-WW8Num5z41111111111"/>
    <w:uiPriority w:val="99"/>
    <w:rsid w:val="00D45139"/>
    <w:rPr>
      <w:rFonts w:hint="default" w:ascii="Courier New" w:hAnsi="Courier New" w:cs="Courier New"/>
    </w:rPr>
  </w:style>
  <w:style w:type="character" w:styleId="WW-WW8Num6z01111111111" w:customStyle="1">
    <w:name w:val="WW-WW8Num6z01111111111"/>
    <w:uiPriority w:val="99"/>
    <w:rsid w:val="00D45139"/>
    <w:rPr>
      <w:rFonts w:hint="default" w:ascii="StarSymbol" w:hAnsi="StarSymbol"/>
      <w:sz w:val="18"/>
    </w:rPr>
  </w:style>
  <w:style w:type="character" w:styleId="WW-WW8Num7z01111111111" w:customStyle="1">
    <w:name w:val="WW-WW8Num7z01111111111"/>
    <w:uiPriority w:val="99"/>
    <w:rsid w:val="00D45139"/>
    <w:rPr>
      <w:rFonts w:hint="default" w:ascii="StarSymbol" w:hAnsi="StarSymbol"/>
      <w:sz w:val="18"/>
    </w:rPr>
  </w:style>
  <w:style w:type="character" w:styleId="WW-WW8Num8z01111111111" w:customStyle="1">
    <w:name w:val="WW-WW8Num8z01111111111"/>
    <w:uiPriority w:val="99"/>
    <w:rsid w:val="00D45139"/>
    <w:rPr>
      <w:rFonts w:hint="default" w:ascii="StarSymbol" w:hAnsi="StarSymbol"/>
      <w:sz w:val="18"/>
    </w:rPr>
  </w:style>
  <w:style w:type="character" w:styleId="WW-WW8Num9z01111111111" w:customStyle="1">
    <w:name w:val="WW-WW8Num9z01111111111"/>
    <w:uiPriority w:val="99"/>
    <w:rsid w:val="00D45139"/>
    <w:rPr>
      <w:rFonts w:hint="default" w:ascii="StarSymbol" w:hAnsi="StarSymbol"/>
      <w:sz w:val="18"/>
    </w:rPr>
  </w:style>
  <w:style w:type="character" w:styleId="WW-WW8Num10z01111111111" w:customStyle="1">
    <w:name w:val="WW-WW8Num10z01111111111"/>
    <w:uiPriority w:val="99"/>
    <w:rsid w:val="00D45139"/>
    <w:rPr>
      <w:rFonts w:hint="default" w:ascii="StarSymbol" w:hAnsi="StarSymbol"/>
      <w:sz w:val="18"/>
    </w:rPr>
  </w:style>
  <w:style w:type="character" w:styleId="WW-Absatz-Standardschriftart1111111111" w:customStyle="1">
    <w:name w:val="WW-Absatz-Standardschriftart1111111111"/>
    <w:uiPriority w:val="99"/>
    <w:rsid w:val="00D45139"/>
  </w:style>
  <w:style w:type="character" w:styleId="WW-WW8Num1z01111111111111" w:customStyle="1">
    <w:name w:val="WW-WW8Num1z01111111111111"/>
    <w:uiPriority w:val="99"/>
    <w:rsid w:val="00D45139"/>
    <w:rPr>
      <w:rFonts w:hint="default" w:ascii="Wingdings" w:hAnsi="Wingdings"/>
    </w:rPr>
  </w:style>
  <w:style w:type="character" w:styleId="WW-WW8Num2z0111111111111" w:customStyle="1">
    <w:name w:val="WW-WW8Num2z0111111111111"/>
    <w:uiPriority w:val="99"/>
    <w:rsid w:val="00D45139"/>
    <w:rPr>
      <w:rFonts w:hint="default" w:ascii="StarSymbol" w:hAnsi="StarSymbol"/>
    </w:rPr>
  </w:style>
  <w:style w:type="character" w:styleId="WW-WW8Num3z0111111111111" w:customStyle="1">
    <w:name w:val="WW-WW8Num3z0111111111111"/>
    <w:uiPriority w:val="99"/>
    <w:rsid w:val="00D45139"/>
    <w:rPr>
      <w:rFonts w:hint="default" w:ascii="Symbol" w:hAnsi="Symbol"/>
    </w:rPr>
  </w:style>
  <w:style w:type="character" w:styleId="WW-WW8Num4z0111111111111" w:customStyle="1">
    <w:name w:val="WW-WW8Num4z0111111111111"/>
    <w:uiPriority w:val="99"/>
    <w:rsid w:val="00D45139"/>
    <w:rPr>
      <w:rFonts w:hint="default" w:ascii="Wingdings" w:hAnsi="Wingdings"/>
    </w:rPr>
  </w:style>
  <w:style w:type="character" w:styleId="WW-WW8Num5z0111111111111" w:customStyle="1">
    <w:name w:val="WW-WW8Num5z0111111111111"/>
    <w:uiPriority w:val="99"/>
    <w:rsid w:val="00D45139"/>
    <w:rPr>
      <w:rFonts w:hint="default" w:ascii="Times New Roman" w:hAnsi="Times New Roman" w:cs="Times New Roman"/>
    </w:rPr>
  </w:style>
  <w:style w:type="character" w:styleId="WW-WW8Num5z111111111111" w:customStyle="1">
    <w:name w:val="WW-WW8Num5z111111111111"/>
    <w:uiPriority w:val="99"/>
    <w:rsid w:val="00D45139"/>
    <w:rPr>
      <w:rFonts w:hint="default" w:ascii="Wingdings" w:hAnsi="Wingdings"/>
    </w:rPr>
  </w:style>
  <w:style w:type="character" w:styleId="WW-WW8Num5z311111111111" w:customStyle="1">
    <w:name w:val="WW-WW8Num5z311111111111"/>
    <w:uiPriority w:val="99"/>
    <w:rsid w:val="00D45139"/>
    <w:rPr>
      <w:rFonts w:hint="default" w:ascii="Symbol" w:hAnsi="Symbol"/>
    </w:rPr>
  </w:style>
  <w:style w:type="character" w:styleId="WW-WW8Num5z411111111111" w:customStyle="1">
    <w:name w:val="WW-WW8Num5z411111111111"/>
    <w:uiPriority w:val="99"/>
    <w:rsid w:val="00D45139"/>
    <w:rPr>
      <w:rFonts w:hint="default" w:ascii="Courier New" w:hAnsi="Courier New" w:cs="Courier New"/>
    </w:rPr>
  </w:style>
  <w:style w:type="character" w:styleId="WW-WW8Num6z011111111111" w:customStyle="1">
    <w:name w:val="WW-WW8Num6z011111111111"/>
    <w:uiPriority w:val="99"/>
    <w:rsid w:val="00D45139"/>
    <w:rPr>
      <w:rFonts w:hint="default" w:ascii="StarSymbol" w:hAnsi="StarSymbol"/>
      <w:sz w:val="18"/>
    </w:rPr>
  </w:style>
  <w:style w:type="character" w:styleId="WW-WW8Num7z011111111111" w:customStyle="1">
    <w:name w:val="WW-WW8Num7z011111111111"/>
    <w:uiPriority w:val="99"/>
    <w:rsid w:val="00D45139"/>
    <w:rPr>
      <w:rFonts w:hint="default" w:ascii="StarSymbol" w:hAnsi="StarSymbol"/>
      <w:sz w:val="18"/>
    </w:rPr>
  </w:style>
  <w:style w:type="character" w:styleId="WW-WW8Num8z011111111111" w:customStyle="1">
    <w:name w:val="WW-WW8Num8z011111111111"/>
    <w:uiPriority w:val="99"/>
    <w:rsid w:val="00D45139"/>
    <w:rPr>
      <w:rFonts w:hint="default" w:ascii="StarSymbol" w:hAnsi="StarSymbol"/>
      <w:sz w:val="18"/>
    </w:rPr>
  </w:style>
  <w:style w:type="character" w:styleId="WW-WW8Num9z011111111111" w:customStyle="1">
    <w:name w:val="WW-WW8Num9z011111111111"/>
    <w:uiPriority w:val="99"/>
    <w:rsid w:val="00D45139"/>
    <w:rPr>
      <w:rFonts w:hint="default" w:ascii="StarSymbol" w:hAnsi="StarSymbol"/>
      <w:sz w:val="18"/>
    </w:rPr>
  </w:style>
  <w:style w:type="character" w:styleId="WW-WW8Num10z011111111111" w:customStyle="1">
    <w:name w:val="WW-WW8Num10z011111111111"/>
    <w:uiPriority w:val="99"/>
    <w:rsid w:val="00D45139"/>
    <w:rPr>
      <w:rFonts w:hint="default" w:ascii="StarSymbol" w:hAnsi="StarSymbol"/>
      <w:sz w:val="18"/>
    </w:rPr>
  </w:style>
  <w:style w:type="character" w:styleId="WW-Absatz-Standardschriftart11111111111" w:customStyle="1">
    <w:name w:val="WW-Absatz-Standardschriftart11111111111"/>
    <w:uiPriority w:val="99"/>
    <w:rsid w:val="00D45139"/>
  </w:style>
  <w:style w:type="character" w:styleId="WW-WW8Num1z011111111111111" w:customStyle="1">
    <w:name w:val="WW-WW8Num1z011111111111111"/>
    <w:uiPriority w:val="99"/>
    <w:rsid w:val="00D45139"/>
    <w:rPr>
      <w:rFonts w:hint="default" w:ascii="Wingdings" w:hAnsi="Wingdings"/>
    </w:rPr>
  </w:style>
  <w:style w:type="character" w:styleId="WW-WW8Num2z01111111111111" w:customStyle="1">
    <w:name w:val="WW-WW8Num2z01111111111111"/>
    <w:uiPriority w:val="99"/>
    <w:rsid w:val="00D45139"/>
    <w:rPr>
      <w:rFonts w:hint="default" w:ascii="StarSymbol" w:hAnsi="StarSymbol"/>
    </w:rPr>
  </w:style>
  <w:style w:type="character" w:styleId="WW-WW8Num3z01111111111111" w:customStyle="1">
    <w:name w:val="WW-WW8Num3z01111111111111"/>
    <w:uiPriority w:val="99"/>
    <w:rsid w:val="00D45139"/>
    <w:rPr>
      <w:rFonts w:hint="default" w:ascii="Symbol" w:hAnsi="Symbol"/>
    </w:rPr>
  </w:style>
  <w:style w:type="character" w:styleId="WW-WW8Num4z01111111111111" w:customStyle="1">
    <w:name w:val="WW-WW8Num4z01111111111111"/>
    <w:uiPriority w:val="99"/>
    <w:rsid w:val="00D45139"/>
    <w:rPr>
      <w:rFonts w:hint="default" w:ascii="Wingdings" w:hAnsi="Wingdings"/>
    </w:rPr>
  </w:style>
  <w:style w:type="character" w:styleId="WW-WW8Num5z01111111111111" w:customStyle="1">
    <w:name w:val="WW-WW8Num5z01111111111111"/>
    <w:uiPriority w:val="99"/>
    <w:rsid w:val="00D45139"/>
    <w:rPr>
      <w:rFonts w:hint="default" w:ascii="Times New Roman" w:hAnsi="Times New Roman" w:cs="Times New Roman"/>
    </w:rPr>
  </w:style>
  <w:style w:type="character" w:styleId="WW-WW8Num5z1111111111111" w:customStyle="1">
    <w:name w:val="WW-WW8Num5z1111111111111"/>
    <w:uiPriority w:val="99"/>
    <w:rsid w:val="00D45139"/>
    <w:rPr>
      <w:rFonts w:hint="default" w:ascii="Wingdings" w:hAnsi="Wingdings"/>
    </w:rPr>
  </w:style>
  <w:style w:type="character" w:styleId="WW-WW8Num5z3111111111111" w:customStyle="1">
    <w:name w:val="WW-WW8Num5z3111111111111"/>
    <w:uiPriority w:val="99"/>
    <w:rsid w:val="00D45139"/>
    <w:rPr>
      <w:rFonts w:hint="default" w:ascii="Symbol" w:hAnsi="Symbol"/>
    </w:rPr>
  </w:style>
  <w:style w:type="character" w:styleId="WW-WW8Num5z4111111111111" w:customStyle="1">
    <w:name w:val="WW-WW8Num5z4111111111111"/>
    <w:uiPriority w:val="99"/>
    <w:rsid w:val="00D45139"/>
    <w:rPr>
      <w:rFonts w:hint="default" w:ascii="Courier New" w:hAnsi="Courier New" w:cs="Courier New"/>
    </w:rPr>
  </w:style>
  <w:style w:type="character" w:styleId="WW-WW8Num6z0111111111111" w:customStyle="1">
    <w:name w:val="WW-WW8Num6z0111111111111"/>
    <w:uiPriority w:val="99"/>
    <w:rsid w:val="00D45139"/>
    <w:rPr>
      <w:rFonts w:hint="default" w:ascii="StarSymbol" w:hAnsi="StarSymbol"/>
      <w:sz w:val="18"/>
    </w:rPr>
  </w:style>
  <w:style w:type="character" w:styleId="WW-WW8Num7z0111111111111" w:customStyle="1">
    <w:name w:val="WW-WW8Num7z0111111111111"/>
    <w:uiPriority w:val="99"/>
    <w:rsid w:val="00D45139"/>
    <w:rPr>
      <w:rFonts w:hint="default" w:ascii="StarSymbol" w:hAnsi="StarSymbol"/>
      <w:sz w:val="18"/>
    </w:rPr>
  </w:style>
  <w:style w:type="character" w:styleId="WW-WW8Num8z0111111111111" w:customStyle="1">
    <w:name w:val="WW-WW8Num8z0111111111111"/>
    <w:uiPriority w:val="99"/>
    <w:rsid w:val="00D45139"/>
    <w:rPr>
      <w:rFonts w:hint="default" w:ascii="StarSymbol" w:hAnsi="StarSymbol"/>
      <w:sz w:val="18"/>
    </w:rPr>
  </w:style>
  <w:style w:type="character" w:styleId="WW-WW8Num9z0111111111111" w:customStyle="1">
    <w:name w:val="WW-WW8Num9z0111111111111"/>
    <w:uiPriority w:val="99"/>
    <w:rsid w:val="00D45139"/>
    <w:rPr>
      <w:rFonts w:hint="default" w:ascii="StarSymbol" w:hAnsi="StarSymbol"/>
      <w:sz w:val="18"/>
    </w:rPr>
  </w:style>
  <w:style w:type="character" w:styleId="WW-Absatz-Standardschriftart111111111111" w:customStyle="1">
    <w:name w:val="WW-Absatz-Standardschriftart111111111111"/>
    <w:uiPriority w:val="99"/>
    <w:rsid w:val="00D45139"/>
  </w:style>
  <w:style w:type="character" w:styleId="WW-WW8Num1z0111111111111111" w:customStyle="1">
    <w:name w:val="WW-WW8Num1z0111111111111111"/>
    <w:uiPriority w:val="99"/>
    <w:rsid w:val="00D45139"/>
    <w:rPr>
      <w:rFonts w:hint="default" w:ascii="Wingdings" w:hAnsi="Wingdings"/>
    </w:rPr>
  </w:style>
  <w:style w:type="character" w:styleId="WW-WW8Num2z011111111111111" w:customStyle="1">
    <w:name w:val="WW-WW8Num2z011111111111111"/>
    <w:uiPriority w:val="99"/>
    <w:rsid w:val="00D45139"/>
    <w:rPr>
      <w:rFonts w:hint="default" w:ascii="StarSymbol" w:hAnsi="StarSymbol"/>
    </w:rPr>
  </w:style>
  <w:style w:type="character" w:styleId="WW-WW8Num3z011111111111111" w:customStyle="1">
    <w:name w:val="WW-WW8Num3z011111111111111"/>
    <w:uiPriority w:val="99"/>
    <w:rsid w:val="00D45139"/>
    <w:rPr>
      <w:rFonts w:hint="default" w:ascii="Symbol" w:hAnsi="Symbol"/>
    </w:rPr>
  </w:style>
  <w:style w:type="character" w:styleId="WW-WW8Num4z011111111111111" w:customStyle="1">
    <w:name w:val="WW-WW8Num4z011111111111111"/>
    <w:uiPriority w:val="99"/>
    <w:rsid w:val="00D45139"/>
    <w:rPr>
      <w:rFonts w:hint="default" w:ascii="Wingdings" w:hAnsi="Wingdings"/>
    </w:rPr>
  </w:style>
  <w:style w:type="character" w:styleId="WW-WW8Num5z011111111111111" w:customStyle="1">
    <w:name w:val="WW-WW8Num5z011111111111111"/>
    <w:uiPriority w:val="99"/>
    <w:rsid w:val="00D45139"/>
    <w:rPr>
      <w:rFonts w:hint="default" w:ascii="Times New Roman" w:hAnsi="Times New Roman" w:cs="Times New Roman"/>
    </w:rPr>
  </w:style>
  <w:style w:type="character" w:styleId="WW-WW8Num5z11111111111111" w:customStyle="1">
    <w:name w:val="WW-WW8Num5z11111111111111"/>
    <w:uiPriority w:val="99"/>
    <w:rsid w:val="00D45139"/>
    <w:rPr>
      <w:rFonts w:hint="default" w:ascii="Wingdings" w:hAnsi="Wingdings"/>
    </w:rPr>
  </w:style>
  <w:style w:type="character" w:styleId="WW-WW8Num5z31111111111111" w:customStyle="1">
    <w:name w:val="WW-WW8Num5z31111111111111"/>
    <w:uiPriority w:val="99"/>
    <w:rsid w:val="00D45139"/>
    <w:rPr>
      <w:rFonts w:hint="default" w:ascii="Symbol" w:hAnsi="Symbol"/>
    </w:rPr>
  </w:style>
  <w:style w:type="character" w:styleId="WW-WW8Num5z41111111111111" w:customStyle="1">
    <w:name w:val="WW-WW8Num5z41111111111111"/>
    <w:uiPriority w:val="99"/>
    <w:rsid w:val="00D45139"/>
    <w:rPr>
      <w:rFonts w:hint="default" w:ascii="Courier New" w:hAnsi="Courier New" w:cs="Courier New"/>
    </w:rPr>
  </w:style>
  <w:style w:type="character" w:styleId="WW-WW8Num6z01111111111111" w:customStyle="1">
    <w:name w:val="WW-WW8Num6z01111111111111"/>
    <w:uiPriority w:val="99"/>
    <w:rsid w:val="00D45139"/>
    <w:rPr>
      <w:rFonts w:hint="default" w:ascii="StarSymbol" w:hAnsi="StarSymbol"/>
      <w:sz w:val="18"/>
    </w:rPr>
  </w:style>
  <w:style w:type="character" w:styleId="WW-WW8Num7z01111111111111" w:customStyle="1">
    <w:name w:val="WW-WW8Num7z01111111111111"/>
    <w:uiPriority w:val="99"/>
    <w:rsid w:val="00D45139"/>
    <w:rPr>
      <w:rFonts w:hint="default" w:ascii="StarSymbol" w:hAnsi="StarSymbol"/>
      <w:sz w:val="18"/>
    </w:rPr>
  </w:style>
  <w:style w:type="character" w:styleId="WW-WW8Num8z01111111111111" w:customStyle="1">
    <w:name w:val="WW-WW8Num8z01111111111111"/>
    <w:uiPriority w:val="99"/>
    <w:rsid w:val="00D45139"/>
    <w:rPr>
      <w:rFonts w:hint="default" w:ascii="StarSymbol" w:hAnsi="StarSymbol"/>
      <w:sz w:val="18"/>
    </w:rPr>
  </w:style>
  <w:style w:type="character" w:styleId="WW-WW8Num9z01111111111111" w:customStyle="1">
    <w:name w:val="WW-WW8Num9z01111111111111"/>
    <w:uiPriority w:val="99"/>
    <w:rsid w:val="00D45139"/>
    <w:rPr>
      <w:rFonts w:hint="default" w:ascii="StarSymbol" w:hAnsi="StarSymbol"/>
      <w:sz w:val="18"/>
    </w:rPr>
  </w:style>
  <w:style w:type="character" w:styleId="WW-Absatz-Standardschriftart1111111111111" w:customStyle="1">
    <w:name w:val="WW-Absatz-Standardschriftart1111111111111"/>
    <w:uiPriority w:val="99"/>
    <w:rsid w:val="00D45139"/>
  </w:style>
  <w:style w:type="character" w:styleId="WW-WW8Num1z01111111111111111" w:customStyle="1">
    <w:name w:val="WW-WW8Num1z01111111111111111"/>
    <w:uiPriority w:val="99"/>
    <w:rsid w:val="00D45139"/>
    <w:rPr>
      <w:rFonts w:hint="default" w:ascii="Wingdings" w:hAnsi="Wingdings"/>
    </w:rPr>
  </w:style>
  <w:style w:type="character" w:styleId="WW-WW8Num2z0111111111111111" w:customStyle="1">
    <w:name w:val="WW-WW8Num2z0111111111111111"/>
    <w:uiPriority w:val="99"/>
    <w:rsid w:val="00D45139"/>
    <w:rPr>
      <w:rFonts w:hint="default" w:ascii="StarSymbol" w:hAnsi="StarSymbol"/>
    </w:rPr>
  </w:style>
  <w:style w:type="character" w:styleId="WW-WW8Num3z0111111111111111" w:customStyle="1">
    <w:name w:val="WW-WW8Num3z0111111111111111"/>
    <w:uiPriority w:val="99"/>
    <w:rsid w:val="00D45139"/>
    <w:rPr>
      <w:rFonts w:hint="default" w:ascii="Symbol" w:hAnsi="Symbol"/>
    </w:rPr>
  </w:style>
  <w:style w:type="character" w:styleId="WW-WW8Num4z0111111111111111" w:customStyle="1">
    <w:name w:val="WW-WW8Num4z0111111111111111"/>
    <w:uiPriority w:val="99"/>
    <w:rsid w:val="00D45139"/>
    <w:rPr>
      <w:rFonts w:hint="default" w:ascii="Wingdings" w:hAnsi="Wingdings"/>
    </w:rPr>
  </w:style>
  <w:style w:type="character" w:styleId="WW-WW8Num5z0111111111111111" w:customStyle="1">
    <w:name w:val="WW-WW8Num5z0111111111111111"/>
    <w:uiPriority w:val="99"/>
    <w:rsid w:val="00D45139"/>
    <w:rPr>
      <w:rFonts w:hint="default" w:ascii="Times New Roman" w:hAnsi="Times New Roman" w:cs="Times New Roman"/>
    </w:rPr>
  </w:style>
  <w:style w:type="character" w:styleId="WW-WW8Num5z111111111111111" w:customStyle="1">
    <w:name w:val="WW-WW8Num5z111111111111111"/>
    <w:uiPriority w:val="99"/>
    <w:rsid w:val="00D45139"/>
    <w:rPr>
      <w:rFonts w:hint="default" w:ascii="Wingdings" w:hAnsi="Wingdings"/>
    </w:rPr>
  </w:style>
  <w:style w:type="character" w:styleId="WW-WW8Num5z311111111111111" w:customStyle="1">
    <w:name w:val="WW-WW8Num5z311111111111111"/>
    <w:uiPriority w:val="99"/>
    <w:rsid w:val="00D45139"/>
    <w:rPr>
      <w:rFonts w:hint="default" w:ascii="Symbol" w:hAnsi="Symbol"/>
    </w:rPr>
  </w:style>
  <w:style w:type="character" w:styleId="WW-WW8Num5z411111111111111" w:customStyle="1">
    <w:name w:val="WW-WW8Num5z411111111111111"/>
    <w:uiPriority w:val="99"/>
    <w:rsid w:val="00D45139"/>
    <w:rPr>
      <w:rFonts w:hint="default" w:ascii="Courier New" w:hAnsi="Courier New" w:cs="Courier New"/>
    </w:rPr>
  </w:style>
  <w:style w:type="character" w:styleId="WW-WW8Num6z011111111111111" w:customStyle="1">
    <w:name w:val="WW-WW8Num6z011111111111111"/>
    <w:uiPriority w:val="99"/>
    <w:rsid w:val="00D45139"/>
    <w:rPr>
      <w:rFonts w:hint="default" w:ascii="StarSymbol" w:hAnsi="StarSymbol"/>
      <w:sz w:val="18"/>
    </w:rPr>
  </w:style>
  <w:style w:type="character" w:styleId="WW-WW8Num7z011111111111111" w:customStyle="1">
    <w:name w:val="WW-WW8Num7z011111111111111"/>
    <w:uiPriority w:val="99"/>
    <w:rsid w:val="00D45139"/>
    <w:rPr>
      <w:rFonts w:hint="default" w:ascii="StarSymbol" w:hAnsi="StarSymbol"/>
      <w:sz w:val="18"/>
    </w:rPr>
  </w:style>
  <w:style w:type="character" w:styleId="WW-WW8Num8z011111111111111" w:customStyle="1">
    <w:name w:val="WW-WW8Num8z011111111111111"/>
    <w:uiPriority w:val="99"/>
    <w:rsid w:val="00D45139"/>
    <w:rPr>
      <w:rFonts w:hint="default" w:ascii="StarSymbol" w:hAnsi="StarSymbol"/>
      <w:sz w:val="18"/>
    </w:rPr>
  </w:style>
  <w:style w:type="character" w:styleId="WW-WW8Num9z011111111111111" w:customStyle="1">
    <w:name w:val="WW-WW8Num9z011111111111111"/>
    <w:uiPriority w:val="99"/>
    <w:rsid w:val="00D45139"/>
    <w:rPr>
      <w:rFonts w:hint="default" w:ascii="StarSymbol" w:hAnsi="StarSymbol"/>
      <w:sz w:val="18"/>
    </w:rPr>
  </w:style>
  <w:style w:type="character" w:styleId="WW-Absatz-Standardschriftart11111111111111" w:customStyle="1">
    <w:name w:val="WW-Absatz-Standardschriftart11111111111111"/>
    <w:uiPriority w:val="99"/>
    <w:rsid w:val="00D45139"/>
  </w:style>
  <w:style w:type="character" w:styleId="WW-WW8Num1z011111111111111111" w:customStyle="1">
    <w:name w:val="WW-WW8Num1z011111111111111111"/>
    <w:uiPriority w:val="99"/>
    <w:rsid w:val="00D45139"/>
    <w:rPr>
      <w:rFonts w:hint="default" w:ascii="Wingdings" w:hAnsi="Wingdings"/>
    </w:rPr>
  </w:style>
  <w:style w:type="character" w:styleId="WW-WW8Num2z01111111111111111" w:customStyle="1">
    <w:name w:val="WW-WW8Num2z01111111111111111"/>
    <w:uiPriority w:val="99"/>
    <w:rsid w:val="00D45139"/>
    <w:rPr>
      <w:rFonts w:hint="default" w:ascii="StarSymbol" w:hAnsi="StarSymbol"/>
    </w:rPr>
  </w:style>
  <w:style w:type="character" w:styleId="WW-WW8Num3z01111111111111111" w:customStyle="1">
    <w:name w:val="WW-WW8Num3z01111111111111111"/>
    <w:uiPriority w:val="99"/>
    <w:rsid w:val="00D45139"/>
    <w:rPr>
      <w:rFonts w:hint="default" w:ascii="Symbol" w:hAnsi="Symbol"/>
    </w:rPr>
  </w:style>
  <w:style w:type="character" w:styleId="WW-WW8Num4z01111111111111111" w:customStyle="1">
    <w:name w:val="WW-WW8Num4z01111111111111111"/>
    <w:uiPriority w:val="99"/>
    <w:rsid w:val="00D45139"/>
    <w:rPr>
      <w:rFonts w:hint="default" w:ascii="Wingdings" w:hAnsi="Wingdings"/>
    </w:rPr>
  </w:style>
  <w:style w:type="character" w:styleId="WW-WW8Num5z01111111111111111" w:customStyle="1">
    <w:name w:val="WW-WW8Num5z01111111111111111"/>
    <w:uiPriority w:val="99"/>
    <w:rsid w:val="00D45139"/>
    <w:rPr>
      <w:rFonts w:hint="default" w:ascii="Times New Roman" w:hAnsi="Times New Roman" w:cs="Times New Roman"/>
    </w:rPr>
  </w:style>
  <w:style w:type="character" w:styleId="WW-WW8Num5z1111111111111111" w:customStyle="1">
    <w:name w:val="WW-WW8Num5z1111111111111111"/>
    <w:uiPriority w:val="99"/>
    <w:rsid w:val="00D45139"/>
    <w:rPr>
      <w:rFonts w:hint="default" w:ascii="Wingdings" w:hAnsi="Wingdings"/>
    </w:rPr>
  </w:style>
  <w:style w:type="character" w:styleId="WW-WW8Num5z3111111111111111" w:customStyle="1">
    <w:name w:val="WW-WW8Num5z3111111111111111"/>
    <w:uiPriority w:val="99"/>
    <w:rsid w:val="00D45139"/>
    <w:rPr>
      <w:rFonts w:hint="default" w:ascii="Symbol" w:hAnsi="Symbol"/>
    </w:rPr>
  </w:style>
  <w:style w:type="character" w:styleId="WW-WW8Num5z4111111111111111" w:customStyle="1">
    <w:name w:val="WW-WW8Num5z4111111111111111"/>
    <w:uiPriority w:val="99"/>
    <w:rsid w:val="00D45139"/>
    <w:rPr>
      <w:rFonts w:hint="default" w:ascii="Courier New" w:hAnsi="Courier New" w:cs="Courier New"/>
    </w:rPr>
  </w:style>
  <w:style w:type="character" w:styleId="WW-WW8Num6z0111111111111111" w:customStyle="1">
    <w:name w:val="WW-WW8Num6z0111111111111111"/>
    <w:uiPriority w:val="99"/>
    <w:rsid w:val="00D45139"/>
    <w:rPr>
      <w:rFonts w:hint="default" w:ascii="StarSymbol" w:hAnsi="StarSymbol"/>
      <w:sz w:val="18"/>
    </w:rPr>
  </w:style>
  <w:style w:type="character" w:styleId="WW-WW8Num7z0111111111111111" w:customStyle="1">
    <w:name w:val="WW-WW8Num7z0111111111111111"/>
    <w:uiPriority w:val="99"/>
    <w:rsid w:val="00D45139"/>
    <w:rPr>
      <w:rFonts w:hint="default" w:ascii="StarSymbol" w:hAnsi="StarSymbol"/>
      <w:sz w:val="18"/>
    </w:rPr>
  </w:style>
  <w:style w:type="character" w:styleId="WW-WW8Num8z0111111111111111" w:customStyle="1">
    <w:name w:val="WW-WW8Num8z0111111111111111"/>
    <w:uiPriority w:val="99"/>
    <w:rsid w:val="00D45139"/>
    <w:rPr>
      <w:rFonts w:hint="default" w:ascii="StarSymbol" w:hAnsi="StarSymbol"/>
      <w:sz w:val="18"/>
    </w:rPr>
  </w:style>
  <w:style w:type="character" w:styleId="WW-WW8Num9z0111111111111111" w:customStyle="1">
    <w:name w:val="WW-WW8Num9z0111111111111111"/>
    <w:uiPriority w:val="99"/>
    <w:rsid w:val="00D45139"/>
    <w:rPr>
      <w:rFonts w:hint="default" w:ascii="StarSymbol" w:hAnsi="StarSymbol"/>
      <w:sz w:val="18"/>
    </w:rPr>
  </w:style>
  <w:style w:type="character" w:styleId="WW-Absatz-Standardschriftart111111111111111" w:customStyle="1">
    <w:name w:val="WW-Absatz-Standardschriftart111111111111111"/>
    <w:uiPriority w:val="99"/>
    <w:rsid w:val="00D45139"/>
  </w:style>
  <w:style w:type="character" w:styleId="WW-WW8Num1z0111111111111111111" w:customStyle="1">
    <w:name w:val="WW-WW8Num1z0111111111111111111"/>
    <w:uiPriority w:val="99"/>
    <w:rsid w:val="00D45139"/>
    <w:rPr>
      <w:rFonts w:hint="default" w:ascii="Wingdings" w:hAnsi="Wingdings"/>
    </w:rPr>
  </w:style>
  <w:style w:type="character" w:styleId="WW-WW8Num2z011111111111111111" w:customStyle="1">
    <w:name w:val="WW-WW8Num2z011111111111111111"/>
    <w:uiPriority w:val="99"/>
    <w:rsid w:val="00D45139"/>
    <w:rPr>
      <w:rFonts w:hint="default" w:ascii="StarSymbol" w:hAnsi="StarSymbol"/>
    </w:rPr>
  </w:style>
  <w:style w:type="character" w:styleId="WW-WW8Num3z011111111111111111" w:customStyle="1">
    <w:name w:val="WW-WW8Num3z011111111111111111"/>
    <w:uiPriority w:val="99"/>
    <w:rsid w:val="00D45139"/>
    <w:rPr>
      <w:rFonts w:hint="default" w:ascii="Symbol" w:hAnsi="Symbol"/>
    </w:rPr>
  </w:style>
  <w:style w:type="character" w:styleId="WW-WW8Num4z011111111111111111" w:customStyle="1">
    <w:name w:val="WW-WW8Num4z011111111111111111"/>
    <w:uiPriority w:val="99"/>
    <w:rsid w:val="00D45139"/>
    <w:rPr>
      <w:rFonts w:hint="default" w:ascii="Wingdings" w:hAnsi="Wingdings"/>
    </w:rPr>
  </w:style>
  <w:style w:type="character" w:styleId="WW-WW8Num5z011111111111111111" w:customStyle="1">
    <w:name w:val="WW-WW8Num5z011111111111111111"/>
    <w:uiPriority w:val="99"/>
    <w:rsid w:val="00D45139"/>
    <w:rPr>
      <w:rFonts w:hint="default" w:ascii="Times New Roman" w:hAnsi="Times New Roman" w:cs="Times New Roman"/>
    </w:rPr>
  </w:style>
  <w:style w:type="character" w:styleId="WW-WW8Num5z11111111111111111" w:customStyle="1">
    <w:name w:val="WW-WW8Num5z11111111111111111"/>
    <w:uiPriority w:val="99"/>
    <w:rsid w:val="00D45139"/>
    <w:rPr>
      <w:rFonts w:hint="default" w:ascii="Wingdings" w:hAnsi="Wingdings"/>
    </w:rPr>
  </w:style>
  <w:style w:type="character" w:styleId="WW-WW8Num5z31111111111111111" w:customStyle="1">
    <w:name w:val="WW-WW8Num5z31111111111111111"/>
    <w:uiPriority w:val="99"/>
    <w:rsid w:val="00D45139"/>
    <w:rPr>
      <w:rFonts w:hint="default" w:ascii="Symbol" w:hAnsi="Symbol"/>
    </w:rPr>
  </w:style>
  <w:style w:type="character" w:styleId="WW-WW8Num5z41111111111111111" w:customStyle="1">
    <w:name w:val="WW-WW8Num5z41111111111111111"/>
    <w:uiPriority w:val="99"/>
    <w:rsid w:val="00D45139"/>
    <w:rPr>
      <w:rFonts w:hint="default" w:ascii="Courier New" w:hAnsi="Courier New" w:cs="Courier New"/>
    </w:rPr>
  </w:style>
  <w:style w:type="character" w:styleId="WW-WW8Num6z01111111111111111" w:customStyle="1">
    <w:name w:val="WW-WW8Num6z01111111111111111"/>
    <w:uiPriority w:val="99"/>
    <w:rsid w:val="00D45139"/>
    <w:rPr>
      <w:rFonts w:hint="default" w:ascii="StarSymbol" w:hAnsi="StarSymbol"/>
      <w:sz w:val="18"/>
    </w:rPr>
  </w:style>
  <w:style w:type="character" w:styleId="WW-WW8Num7z01111111111111111" w:customStyle="1">
    <w:name w:val="WW-WW8Num7z01111111111111111"/>
    <w:uiPriority w:val="99"/>
    <w:rsid w:val="00D45139"/>
    <w:rPr>
      <w:rFonts w:hint="default" w:ascii="StarSymbol" w:hAnsi="StarSymbol"/>
      <w:sz w:val="18"/>
    </w:rPr>
  </w:style>
  <w:style w:type="character" w:styleId="WW-WW8Num8z01111111111111111" w:customStyle="1">
    <w:name w:val="WW-WW8Num8z01111111111111111"/>
    <w:uiPriority w:val="99"/>
    <w:rsid w:val="00D45139"/>
    <w:rPr>
      <w:rFonts w:hint="default" w:ascii="StarSymbol" w:hAnsi="StarSymbol"/>
      <w:sz w:val="18"/>
    </w:rPr>
  </w:style>
  <w:style w:type="character" w:styleId="WW-Absatz-Standardschriftart1111111111111111" w:customStyle="1">
    <w:name w:val="WW-Absatz-Standardschriftart1111111111111111"/>
    <w:uiPriority w:val="99"/>
    <w:rsid w:val="00D45139"/>
  </w:style>
  <w:style w:type="character" w:styleId="WW-WW8Num1z01111111111111111111" w:customStyle="1">
    <w:name w:val="WW-WW8Num1z01111111111111111111"/>
    <w:uiPriority w:val="99"/>
    <w:rsid w:val="00D45139"/>
    <w:rPr>
      <w:rFonts w:hint="default" w:ascii="Wingdings" w:hAnsi="Wingdings"/>
    </w:rPr>
  </w:style>
  <w:style w:type="character" w:styleId="WW-WW8Num2z0111111111111111111" w:customStyle="1">
    <w:name w:val="WW-WW8Num2z0111111111111111111"/>
    <w:uiPriority w:val="99"/>
    <w:rsid w:val="00D45139"/>
    <w:rPr>
      <w:rFonts w:hint="default" w:ascii="StarSymbol" w:hAnsi="StarSymbol"/>
    </w:rPr>
  </w:style>
  <w:style w:type="character" w:styleId="WW-WW8Num3z0111111111111111111" w:customStyle="1">
    <w:name w:val="WW-WW8Num3z0111111111111111111"/>
    <w:uiPriority w:val="99"/>
    <w:rsid w:val="00D45139"/>
    <w:rPr>
      <w:rFonts w:hint="default" w:ascii="Symbol" w:hAnsi="Symbol"/>
    </w:rPr>
  </w:style>
  <w:style w:type="character" w:styleId="WW-WW8Num4z0111111111111111111" w:customStyle="1">
    <w:name w:val="WW-WW8Num4z0111111111111111111"/>
    <w:uiPriority w:val="99"/>
    <w:rsid w:val="00D45139"/>
    <w:rPr>
      <w:rFonts w:hint="default" w:ascii="Wingdings" w:hAnsi="Wingdings"/>
    </w:rPr>
  </w:style>
  <w:style w:type="character" w:styleId="WW-WW8Num5z0111111111111111111" w:customStyle="1">
    <w:name w:val="WW-WW8Num5z0111111111111111111"/>
    <w:uiPriority w:val="99"/>
    <w:rsid w:val="00D45139"/>
    <w:rPr>
      <w:rFonts w:hint="default" w:ascii="Times New Roman" w:hAnsi="Times New Roman" w:cs="Times New Roman"/>
    </w:rPr>
  </w:style>
  <w:style w:type="character" w:styleId="WW-WW8Num5z111111111111111111" w:customStyle="1">
    <w:name w:val="WW-WW8Num5z111111111111111111"/>
    <w:uiPriority w:val="99"/>
    <w:rsid w:val="00D45139"/>
    <w:rPr>
      <w:rFonts w:hint="default" w:ascii="Wingdings" w:hAnsi="Wingdings"/>
    </w:rPr>
  </w:style>
  <w:style w:type="character" w:styleId="WW-WW8Num5z311111111111111111" w:customStyle="1">
    <w:name w:val="WW-WW8Num5z311111111111111111"/>
    <w:uiPriority w:val="99"/>
    <w:rsid w:val="00D45139"/>
    <w:rPr>
      <w:rFonts w:hint="default" w:ascii="Symbol" w:hAnsi="Symbol"/>
    </w:rPr>
  </w:style>
  <w:style w:type="character" w:styleId="WW-WW8Num5z411111111111111111" w:customStyle="1">
    <w:name w:val="WW-WW8Num5z411111111111111111"/>
    <w:uiPriority w:val="99"/>
    <w:rsid w:val="00D45139"/>
    <w:rPr>
      <w:rFonts w:hint="default" w:ascii="Courier New" w:hAnsi="Courier New" w:cs="Courier New"/>
    </w:rPr>
  </w:style>
  <w:style w:type="character" w:styleId="WW-WW8Num6z011111111111111111" w:customStyle="1">
    <w:name w:val="WW-WW8Num6z011111111111111111"/>
    <w:uiPriority w:val="99"/>
    <w:rsid w:val="00D45139"/>
    <w:rPr>
      <w:rFonts w:hint="default" w:ascii="StarSymbol" w:hAnsi="StarSymbol"/>
      <w:sz w:val="18"/>
    </w:rPr>
  </w:style>
  <w:style w:type="character" w:styleId="WW-WW8Num7z011111111111111111" w:customStyle="1">
    <w:name w:val="WW-WW8Num7z011111111111111111"/>
    <w:uiPriority w:val="99"/>
    <w:rsid w:val="00D45139"/>
    <w:rPr>
      <w:rFonts w:hint="default" w:ascii="StarSymbol" w:hAnsi="StarSymbol"/>
      <w:sz w:val="18"/>
    </w:rPr>
  </w:style>
  <w:style w:type="character" w:styleId="WW-WW8Num8z011111111111111111" w:customStyle="1">
    <w:name w:val="WW-WW8Num8z011111111111111111"/>
    <w:uiPriority w:val="99"/>
    <w:rsid w:val="00D45139"/>
    <w:rPr>
      <w:rFonts w:hint="default" w:ascii="StarSymbol" w:hAnsi="StarSymbol"/>
      <w:sz w:val="18"/>
    </w:rPr>
  </w:style>
  <w:style w:type="character" w:styleId="WW-Absatz-Standardschriftart11111111111111111" w:customStyle="1">
    <w:name w:val="WW-Absatz-Standardschriftart11111111111111111"/>
    <w:uiPriority w:val="99"/>
    <w:rsid w:val="00D45139"/>
  </w:style>
  <w:style w:type="character" w:styleId="WW-WW8Num1z011111111111111111111" w:customStyle="1">
    <w:name w:val="WW-WW8Num1z011111111111111111111"/>
    <w:uiPriority w:val="99"/>
    <w:rsid w:val="00D45139"/>
    <w:rPr>
      <w:rFonts w:hint="default" w:ascii="Wingdings" w:hAnsi="Wingdings"/>
    </w:rPr>
  </w:style>
  <w:style w:type="character" w:styleId="WW-WW8Num2z01111111111111111111" w:customStyle="1">
    <w:name w:val="WW-WW8Num2z01111111111111111111"/>
    <w:uiPriority w:val="99"/>
    <w:rsid w:val="00D45139"/>
    <w:rPr>
      <w:rFonts w:hint="default" w:ascii="StarSymbol" w:hAnsi="StarSymbol"/>
    </w:rPr>
  </w:style>
  <w:style w:type="character" w:styleId="WW-WW8Num3z01111111111111111111" w:customStyle="1">
    <w:name w:val="WW-WW8Num3z01111111111111111111"/>
    <w:uiPriority w:val="99"/>
    <w:rsid w:val="00D45139"/>
    <w:rPr>
      <w:rFonts w:hint="default" w:ascii="Symbol" w:hAnsi="Symbol"/>
    </w:rPr>
  </w:style>
  <w:style w:type="character" w:styleId="WW-WW8Num4z01111111111111111111" w:customStyle="1">
    <w:name w:val="WW-WW8Num4z01111111111111111111"/>
    <w:uiPriority w:val="99"/>
    <w:rsid w:val="00D45139"/>
    <w:rPr>
      <w:rFonts w:hint="default" w:ascii="Wingdings" w:hAnsi="Wingdings"/>
    </w:rPr>
  </w:style>
  <w:style w:type="character" w:styleId="WW-WW8Num5z01111111111111111111" w:customStyle="1">
    <w:name w:val="WW-WW8Num5z01111111111111111111"/>
    <w:uiPriority w:val="99"/>
    <w:rsid w:val="00D45139"/>
    <w:rPr>
      <w:rFonts w:hint="default" w:ascii="Times New Roman" w:hAnsi="Times New Roman" w:cs="Times New Roman"/>
    </w:rPr>
  </w:style>
  <w:style w:type="character" w:styleId="WW-WW8Num5z1111111111111111111" w:customStyle="1">
    <w:name w:val="WW-WW8Num5z1111111111111111111"/>
    <w:uiPriority w:val="99"/>
    <w:rsid w:val="00D45139"/>
    <w:rPr>
      <w:rFonts w:hint="default" w:ascii="Wingdings" w:hAnsi="Wingdings"/>
    </w:rPr>
  </w:style>
  <w:style w:type="character" w:styleId="WW-WW8Num5z3111111111111111111" w:customStyle="1">
    <w:name w:val="WW-WW8Num5z3111111111111111111"/>
    <w:uiPriority w:val="99"/>
    <w:rsid w:val="00D45139"/>
    <w:rPr>
      <w:rFonts w:hint="default" w:ascii="Symbol" w:hAnsi="Symbol"/>
    </w:rPr>
  </w:style>
  <w:style w:type="character" w:styleId="WW-WW8Num5z4111111111111111111" w:customStyle="1">
    <w:name w:val="WW-WW8Num5z4111111111111111111"/>
    <w:uiPriority w:val="99"/>
    <w:rsid w:val="00D45139"/>
    <w:rPr>
      <w:rFonts w:hint="default" w:ascii="Courier New" w:hAnsi="Courier New" w:cs="Courier New"/>
    </w:rPr>
  </w:style>
  <w:style w:type="character" w:styleId="WW-WW8Num6z0111111111111111111" w:customStyle="1">
    <w:name w:val="WW-WW8Num6z0111111111111111111"/>
    <w:uiPriority w:val="99"/>
    <w:rsid w:val="00D45139"/>
    <w:rPr>
      <w:rFonts w:hint="default" w:ascii="StarSymbol" w:hAnsi="StarSymbol"/>
      <w:sz w:val="18"/>
    </w:rPr>
  </w:style>
  <w:style w:type="character" w:styleId="WW-WW8Num7z0111111111111111111" w:customStyle="1">
    <w:name w:val="WW-WW8Num7z0111111111111111111"/>
    <w:uiPriority w:val="99"/>
    <w:rsid w:val="00D45139"/>
    <w:rPr>
      <w:rFonts w:hint="default" w:ascii="StarSymbol" w:hAnsi="StarSymbol"/>
      <w:sz w:val="18"/>
    </w:rPr>
  </w:style>
  <w:style w:type="character" w:styleId="WW-WW8Num8z0111111111111111111" w:customStyle="1">
    <w:name w:val="WW-WW8Num8z0111111111111111111"/>
    <w:uiPriority w:val="99"/>
    <w:rsid w:val="00D45139"/>
    <w:rPr>
      <w:rFonts w:hint="default" w:ascii="StarSymbol" w:hAnsi="StarSymbol"/>
      <w:sz w:val="18"/>
    </w:rPr>
  </w:style>
  <w:style w:type="character" w:styleId="WW-Absatz-Standardschriftart111111111111111111" w:customStyle="1">
    <w:name w:val="WW-Absatz-Standardschriftart111111111111111111"/>
    <w:uiPriority w:val="99"/>
    <w:rsid w:val="00D45139"/>
  </w:style>
  <w:style w:type="character" w:styleId="WW-WW8Num1z0111111111111111111111" w:customStyle="1">
    <w:name w:val="WW-WW8Num1z0111111111111111111111"/>
    <w:uiPriority w:val="99"/>
    <w:rsid w:val="00D45139"/>
    <w:rPr>
      <w:rFonts w:hint="default" w:ascii="Wingdings" w:hAnsi="Wingdings"/>
    </w:rPr>
  </w:style>
  <w:style w:type="character" w:styleId="WW-WW8Num2z011111111111111111111" w:customStyle="1">
    <w:name w:val="WW-WW8Num2z011111111111111111111"/>
    <w:uiPriority w:val="99"/>
    <w:rsid w:val="00D45139"/>
    <w:rPr>
      <w:rFonts w:hint="default" w:ascii="StarSymbol" w:hAnsi="StarSymbol"/>
    </w:rPr>
  </w:style>
  <w:style w:type="character" w:styleId="WW-WW8Num3z011111111111111111111" w:customStyle="1">
    <w:name w:val="WW-WW8Num3z011111111111111111111"/>
    <w:uiPriority w:val="99"/>
    <w:rsid w:val="00D45139"/>
    <w:rPr>
      <w:rFonts w:hint="default" w:ascii="Symbol" w:hAnsi="Symbol"/>
    </w:rPr>
  </w:style>
  <w:style w:type="character" w:styleId="WW-WW8Num4z011111111111111111111" w:customStyle="1">
    <w:name w:val="WW-WW8Num4z011111111111111111111"/>
    <w:uiPriority w:val="99"/>
    <w:rsid w:val="00D45139"/>
    <w:rPr>
      <w:rFonts w:hint="default" w:ascii="Wingdings" w:hAnsi="Wingdings"/>
    </w:rPr>
  </w:style>
  <w:style w:type="character" w:styleId="WW-WW8Num5z011111111111111111111" w:customStyle="1">
    <w:name w:val="WW-WW8Num5z011111111111111111111"/>
    <w:uiPriority w:val="99"/>
    <w:rsid w:val="00D45139"/>
    <w:rPr>
      <w:rFonts w:hint="default" w:ascii="Times New Roman" w:hAnsi="Times New Roman" w:cs="Times New Roman"/>
    </w:rPr>
  </w:style>
  <w:style w:type="character" w:styleId="WW-WW8Num5z11111111111111111111" w:customStyle="1">
    <w:name w:val="WW-WW8Num5z11111111111111111111"/>
    <w:uiPriority w:val="99"/>
    <w:rsid w:val="00D45139"/>
    <w:rPr>
      <w:rFonts w:hint="default" w:ascii="Wingdings" w:hAnsi="Wingdings"/>
    </w:rPr>
  </w:style>
  <w:style w:type="character" w:styleId="WW-WW8Num5z31111111111111111111" w:customStyle="1">
    <w:name w:val="WW-WW8Num5z31111111111111111111"/>
    <w:uiPriority w:val="99"/>
    <w:rsid w:val="00D45139"/>
    <w:rPr>
      <w:rFonts w:hint="default" w:ascii="Symbol" w:hAnsi="Symbol"/>
    </w:rPr>
  </w:style>
  <w:style w:type="character" w:styleId="WW-WW8Num5z41111111111111111111" w:customStyle="1">
    <w:name w:val="WW-WW8Num5z41111111111111111111"/>
    <w:uiPriority w:val="99"/>
    <w:rsid w:val="00D45139"/>
    <w:rPr>
      <w:rFonts w:hint="default" w:ascii="Courier New" w:hAnsi="Courier New" w:cs="Courier New"/>
    </w:rPr>
  </w:style>
  <w:style w:type="character" w:styleId="WW-WW8Num6z01111111111111111111" w:customStyle="1">
    <w:name w:val="WW-WW8Num6z01111111111111111111"/>
    <w:uiPriority w:val="99"/>
    <w:rsid w:val="00D45139"/>
    <w:rPr>
      <w:rFonts w:hint="default" w:ascii="StarSymbol" w:hAnsi="StarSymbol"/>
      <w:sz w:val="18"/>
    </w:rPr>
  </w:style>
  <w:style w:type="character" w:styleId="WW-WW8Num7z01111111111111111111" w:customStyle="1">
    <w:name w:val="WW-WW8Num7z01111111111111111111"/>
    <w:uiPriority w:val="99"/>
    <w:rsid w:val="00D45139"/>
    <w:rPr>
      <w:rFonts w:hint="default" w:ascii="StarSymbol" w:hAnsi="StarSymbol"/>
      <w:sz w:val="18"/>
    </w:rPr>
  </w:style>
  <w:style w:type="character" w:styleId="WW-WW8Num8z01111111111111111111" w:customStyle="1">
    <w:name w:val="WW-WW8Num8z01111111111111111111"/>
    <w:uiPriority w:val="99"/>
    <w:rsid w:val="00D45139"/>
    <w:rPr>
      <w:rFonts w:hint="default" w:ascii="StarSymbol" w:hAnsi="StarSymbol"/>
      <w:sz w:val="18"/>
    </w:rPr>
  </w:style>
  <w:style w:type="character" w:styleId="WW-Absatz-Standardschriftart1111111111111111111" w:customStyle="1">
    <w:name w:val="WW-Absatz-Standardschriftart1111111111111111111"/>
    <w:uiPriority w:val="99"/>
    <w:rsid w:val="00D45139"/>
  </w:style>
  <w:style w:type="character" w:styleId="WW-WW8Num1z01111111111111111111111" w:customStyle="1">
    <w:name w:val="WW-WW8Num1z01111111111111111111111"/>
    <w:uiPriority w:val="99"/>
    <w:rsid w:val="00D45139"/>
    <w:rPr>
      <w:rFonts w:hint="default" w:ascii="Wingdings" w:hAnsi="Wingdings"/>
    </w:rPr>
  </w:style>
  <w:style w:type="character" w:styleId="WW-WW8Num2z0111111111111111111111" w:customStyle="1">
    <w:name w:val="WW-WW8Num2z0111111111111111111111"/>
    <w:uiPriority w:val="99"/>
    <w:rsid w:val="00D45139"/>
    <w:rPr>
      <w:rFonts w:hint="default" w:ascii="StarSymbol" w:hAnsi="StarSymbol"/>
    </w:rPr>
  </w:style>
  <w:style w:type="character" w:styleId="WW-WW8Num3z0111111111111111111111" w:customStyle="1">
    <w:name w:val="WW-WW8Num3z0111111111111111111111"/>
    <w:uiPriority w:val="99"/>
    <w:rsid w:val="00D45139"/>
    <w:rPr>
      <w:rFonts w:hint="default" w:ascii="Symbol" w:hAnsi="Symbol"/>
    </w:rPr>
  </w:style>
  <w:style w:type="character" w:styleId="WW-WW8Num4z0111111111111111111111" w:customStyle="1">
    <w:name w:val="WW-WW8Num4z0111111111111111111111"/>
    <w:uiPriority w:val="99"/>
    <w:rsid w:val="00D45139"/>
    <w:rPr>
      <w:rFonts w:hint="default" w:ascii="Wingdings" w:hAnsi="Wingdings"/>
    </w:rPr>
  </w:style>
  <w:style w:type="character" w:styleId="WW-WW8Num5z0111111111111111111111" w:customStyle="1">
    <w:name w:val="WW-WW8Num5z0111111111111111111111"/>
    <w:uiPriority w:val="99"/>
    <w:rsid w:val="00D45139"/>
    <w:rPr>
      <w:rFonts w:hint="default" w:ascii="Times New Roman" w:hAnsi="Times New Roman" w:cs="Times New Roman"/>
    </w:rPr>
  </w:style>
  <w:style w:type="character" w:styleId="WW-WW8Num5z111111111111111111111" w:customStyle="1">
    <w:name w:val="WW-WW8Num5z111111111111111111111"/>
    <w:uiPriority w:val="99"/>
    <w:rsid w:val="00D45139"/>
    <w:rPr>
      <w:rFonts w:hint="default" w:ascii="Wingdings" w:hAnsi="Wingdings"/>
    </w:rPr>
  </w:style>
  <w:style w:type="character" w:styleId="WW-WW8Num5z311111111111111111111" w:customStyle="1">
    <w:name w:val="WW-WW8Num5z311111111111111111111"/>
    <w:uiPriority w:val="99"/>
    <w:rsid w:val="00D45139"/>
    <w:rPr>
      <w:rFonts w:hint="default" w:ascii="Symbol" w:hAnsi="Symbol"/>
    </w:rPr>
  </w:style>
  <w:style w:type="character" w:styleId="WW-WW8Num5z411111111111111111111" w:customStyle="1">
    <w:name w:val="WW-WW8Num5z411111111111111111111"/>
    <w:uiPriority w:val="99"/>
    <w:rsid w:val="00D45139"/>
    <w:rPr>
      <w:rFonts w:hint="default" w:ascii="Courier New" w:hAnsi="Courier New" w:cs="Courier New"/>
    </w:rPr>
  </w:style>
  <w:style w:type="character" w:styleId="WW-WW8Num6z011111111111111111111" w:customStyle="1">
    <w:name w:val="WW-WW8Num6z011111111111111111111"/>
    <w:uiPriority w:val="99"/>
    <w:rsid w:val="00D45139"/>
    <w:rPr>
      <w:rFonts w:hint="default" w:ascii="StarSymbol" w:hAnsi="StarSymbol"/>
      <w:sz w:val="18"/>
    </w:rPr>
  </w:style>
  <w:style w:type="character" w:styleId="WW-WW8Num7z011111111111111111111" w:customStyle="1">
    <w:name w:val="WW-WW8Num7z011111111111111111111"/>
    <w:uiPriority w:val="99"/>
    <w:rsid w:val="00D45139"/>
    <w:rPr>
      <w:rFonts w:hint="default" w:ascii="StarSymbol" w:hAnsi="StarSymbol"/>
      <w:sz w:val="18"/>
    </w:rPr>
  </w:style>
  <w:style w:type="character" w:styleId="WW-WW8Num8z011111111111111111111" w:customStyle="1">
    <w:name w:val="WW-WW8Num8z011111111111111111111"/>
    <w:uiPriority w:val="99"/>
    <w:rsid w:val="00D45139"/>
    <w:rPr>
      <w:rFonts w:hint="default" w:ascii="StarSymbol" w:hAnsi="StarSymbol"/>
      <w:sz w:val="18"/>
    </w:rPr>
  </w:style>
  <w:style w:type="character" w:styleId="WW-Absatz-Standardschriftart11111111111111111111" w:customStyle="1">
    <w:name w:val="WW-Absatz-Standardschriftart11111111111111111111"/>
    <w:uiPriority w:val="99"/>
    <w:rsid w:val="00D45139"/>
  </w:style>
  <w:style w:type="character" w:styleId="WW-WW8Num1z011111111111111111111111" w:customStyle="1">
    <w:name w:val="WW-WW8Num1z011111111111111111111111"/>
    <w:uiPriority w:val="99"/>
    <w:rsid w:val="00D45139"/>
    <w:rPr>
      <w:rFonts w:hint="default" w:ascii="Wingdings" w:hAnsi="Wingdings"/>
    </w:rPr>
  </w:style>
  <w:style w:type="character" w:styleId="WW-WW8Num2z01111111111111111111111" w:customStyle="1">
    <w:name w:val="WW-WW8Num2z01111111111111111111111"/>
    <w:uiPriority w:val="99"/>
    <w:rsid w:val="00D45139"/>
    <w:rPr>
      <w:rFonts w:hint="default" w:ascii="StarSymbol" w:hAnsi="StarSymbol"/>
    </w:rPr>
  </w:style>
  <w:style w:type="character" w:styleId="WW-WW8Num3z01111111111111111111111" w:customStyle="1">
    <w:name w:val="WW-WW8Num3z01111111111111111111111"/>
    <w:uiPriority w:val="99"/>
    <w:rsid w:val="00D45139"/>
    <w:rPr>
      <w:rFonts w:hint="default" w:ascii="Symbol" w:hAnsi="Symbol"/>
    </w:rPr>
  </w:style>
  <w:style w:type="character" w:styleId="WW-WW8Num4z01111111111111111111111" w:customStyle="1">
    <w:name w:val="WW-WW8Num4z01111111111111111111111"/>
    <w:uiPriority w:val="99"/>
    <w:rsid w:val="00D45139"/>
    <w:rPr>
      <w:rFonts w:hint="default" w:ascii="Wingdings" w:hAnsi="Wingdings"/>
    </w:rPr>
  </w:style>
  <w:style w:type="character" w:styleId="WW-WW8Num5z01111111111111111111111" w:customStyle="1">
    <w:name w:val="WW-WW8Num5z01111111111111111111111"/>
    <w:uiPriority w:val="99"/>
    <w:rsid w:val="00D45139"/>
    <w:rPr>
      <w:rFonts w:hint="default" w:ascii="Times New Roman" w:hAnsi="Times New Roman" w:cs="Times New Roman"/>
    </w:rPr>
  </w:style>
  <w:style w:type="character" w:styleId="WW-WW8Num5z1111111111111111111111" w:customStyle="1">
    <w:name w:val="WW-WW8Num5z1111111111111111111111"/>
    <w:uiPriority w:val="99"/>
    <w:rsid w:val="00D45139"/>
    <w:rPr>
      <w:rFonts w:hint="default" w:ascii="Wingdings" w:hAnsi="Wingdings"/>
    </w:rPr>
  </w:style>
  <w:style w:type="character" w:styleId="WW-WW8Num5z3111111111111111111111" w:customStyle="1">
    <w:name w:val="WW-WW8Num5z3111111111111111111111"/>
    <w:uiPriority w:val="99"/>
    <w:rsid w:val="00D45139"/>
    <w:rPr>
      <w:rFonts w:hint="default" w:ascii="Symbol" w:hAnsi="Symbol"/>
    </w:rPr>
  </w:style>
  <w:style w:type="character" w:styleId="WW-WW8Num5z4111111111111111111111" w:customStyle="1">
    <w:name w:val="WW-WW8Num5z4111111111111111111111"/>
    <w:uiPriority w:val="99"/>
    <w:rsid w:val="00D45139"/>
    <w:rPr>
      <w:rFonts w:hint="default" w:ascii="Courier New" w:hAnsi="Courier New" w:cs="Courier New"/>
    </w:rPr>
  </w:style>
  <w:style w:type="character" w:styleId="WW-WW8Num6z0111111111111111111111" w:customStyle="1">
    <w:name w:val="WW-WW8Num6z0111111111111111111111"/>
    <w:uiPriority w:val="99"/>
    <w:rsid w:val="00D45139"/>
    <w:rPr>
      <w:rFonts w:hint="default" w:ascii="StarSymbol" w:hAnsi="StarSymbol"/>
      <w:sz w:val="18"/>
    </w:rPr>
  </w:style>
  <w:style w:type="character" w:styleId="WW-WW8Num7z0111111111111111111111" w:customStyle="1">
    <w:name w:val="WW-WW8Num7z0111111111111111111111"/>
    <w:uiPriority w:val="99"/>
    <w:rsid w:val="00D45139"/>
    <w:rPr>
      <w:rFonts w:hint="default" w:ascii="StarSymbol" w:hAnsi="StarSymbol"/>
      <w:sz w:val="18"/>
    </w:rPr>
  </w:style>
  <w:style w:type="character" w:styleId="WW-WW8Num8z0111111111111111111111" w:customStyle="1">
    <w:name w:val="WW-WW8Num8z0111111111111111111111"/>
    <w:uiPriority w:val="99"/>
    <w:rsid w:val="00D45139"/>
    <w:rPr>
      <w:rFonts w:hint="default" w:ascii="StarSymbol" w:hAnsi="StarSymbol"/>
      <w:sz w:val="18"/>
    </w:rPr>
  </w:style>
  <w:style w:type="character" w:styleId="WW-Policepardfaut111" w:customStyle="1">
    <w:name w:val="WW-Police par défaut111"/>
    <w:uiPriority w:val="99"/>
    <w:rsid w:val="00D45139"/>
  </w:style>
  <w:style w:type="character" w:styleId="WW-WW8Num1z0111111111111111111111111" w:customStyle="1">
    <w:name w:val="WW-WW8Num1z0111111111111111111111111"/>
    <w:uiPriority w:val="99"/>
    <w:rsid w:val="00D45139"/>
    <w:rPr>
      <w:rFonts w:hint="default" w:ascii="Wingdings" w:hAnsi="Wingdings"/>
    </w:rPr>
  </w:style>
  <w:style w:type="character" w:styleId="WW-WW8Num2z011111111111111111111111" w:customStyle="1">
    <w:name w:val="WW-WW8Num2z011111111111111111111111"/>
    <w:uiPriority w:val="99"/>
    <w:rsid w:val="00D45139"/>
    <w:rPr>
      <w:rFonts w:hint="default" w:ascii="StarSymbol" w:hAnsi="StarSymbol"/>
    </w:rPr>
  </w:style>
  <w:style w:type="character" w:styleId="WW-WW8Num3z011111111111111111111111" w:customStyle="1">
    <w:name w:val="WW-WW8Num3z011111111111111111111111"/>
    <w:uiPriority w:val="99"/>
    <w:rsid w:val="00D45139"/>
    <w:rPr>
      <w:rFonts w:hint="default" w:ascii="Symbol" w:hAnsi="Symbol"/>
    </w:rPr>
  </w:style>
  <w:style w:type="character" w:styleId="WW-WW8Num4z011111111111111111111111" w:customStyle="1">
    <w:name w:val="WW-WW8Num4z011111111111111111111111"/>
    <w:uiPriority w:val="99"/>
    <w:rsid w:val="00D45139"/>
    <w:rPr>
      <w:rFonts w:hint="default" w:ascii="Wingdings" w:hAnsi="Wingdings"/>
    </w:rPr>
  </w:style>
  <w:style w:type="character" w:styleId="WW-WW8Num5z011111111111111111111111" w:customStyle="1">
    <w:name w:val="WW-WW8Num5z011111111111111111111111"/>
    <w:uiPriority w:val="99"/>
    <w:rsid w:val="00D45139"/>
    <w:rPr>
      <w:rFonts w:hint="default" w:ascii="Times New Roman" w:hAnsi="Times New Roman" w:cs="Times New Roman"/>
    </w:rPr>
  </w:style>
  <w:style w:type="character" w:styleId="WW-WW8Num5z11111111111111111111111" w:customStyle="1">
    <w:name w:val="WW-WW8Num5z11111111111111111111111"/>
    <w:uiPriority w:val="99"/>
    <w:rsid w:val="00D45139"/>
    <w:rPr>
      <w:rFonts w:hint="default" w:ascii="Wingdings" w:hAnsi="Wingdings"/>
    </w:rPr>
  </w:style>
  <w:style w:type="character" w:styleId="WW-WW8Num5z31111111111111111111111" w:customStyle="1">
    <w:name w:val="WW-WW8Num5z31111111111111111111111"/>
    <w:uiPriority w:val="99"/>
    <w:rsid w:val="00D45139"/>
    <w:rPr>
      <w:rFonts w:hint="default" w:ascii="Symbol" w:hAnsi="Symbol"/>
    </w:rPr>
  </w:style>
  <w:style w:type="character" w:styleId="WW-WW8Num5z41111111111111111111111" w:customStyle="1">
    <w:name w:val="WW-WW8Num5z41111111111111111111111"/>
    <w:uiPriority w:val="99"/>
    <w:rsid w:val="00D45139"/>
    <w:rPr>
      <w:rFonts w:hint="default" w:ascii="Courier New" w:hAnsi="Courier New" w:cs="Courier New"/>
    </w:rPr>
  </w:style>
  <w:style w:type="character" w:styleId="WW-WW8Num6z01111111111111111111111" w:customStyle="1">
    <w:name w:val="WW-WW8Num6z01111111111111111111111"/>
    <w:uiPriority w:val="99"/>
    <w:rsid w:val="00D45139"/>
    <w:rPr>
      <w:rFonts w:hint="default" w:ascii="StarSymbol" w:hAnsi="StarSymbol"/>
      <w:sz w:val="18"/>
    </w:rPr>
  </w:style>
  <w:style w:type="character" w:styleId="WW-WW8Num7z01111111111111111111111" w:customStyle="1">
    <w:name w:val="WW-WW8Num7z01111111111111111111111"/>
    <w:uiPriority w:val="99"/>
    <w:rsid w:val="00D45139"/>
    <w:rPr>
      <w:rFonts w:hint="default" w:ascii="StarSymbol" w:hAnsi="StarSymbol"/>
      <w:sz w:val="18"/>
    </w:rPr>
  </w:style>
  <w:style w:type="character" w:styleId="WW-WW8Num8z01111111111111111111111" w:customStyle="1">
    <w:name w:val="WW-WW8Num8z01111111111111111111111"/>
    <w:uiPriority w:val="99"/>
    <w:rsid w:val="00D45139"/>
    <w:rPr>
      <w:rFonts w:hint="default" w:ascii="StarSymbol" w:hAnsi="StarSymbol"/>
      <w:sz w:val="18"/>
    </w:rPr>
  </w:style>
  <w:style w:type="character" w:styleId="WW-Absatz-Standardschriftart111111111111111111111" w:customStyle="1">
    <w:name w:val="WW-Absatz-Standardschriftart111111111111111111111"/>
    <w:uiPriority w:val="99"/>
    <w:rsid w:val="00D45139"/>
  </w:style>
  <w:style w:type="character" w:styleId="WW-WW8Num1z01111111111111111111111111" w:customStyle="1">
    <w:name w:val="WW-WW8Num1z01111111111111111111111111"/>
    <w:uiPriority w:val="99"/>
    <w:rsid w:val="00D45139"/>
    <w:rPr>
      <w:rFonts w:hint="default" w:ascii="Wingdings" w:hAnsi="Wingdings"/>
    </w:rPr>
  </w:style>
  <w:style w:type="character" w:styleId="WW-WW8Num2z0111111111111111111111111" w:customStyle="1">
    <w:name w:val="WW-WW8Num2z0111111111111111111111111"/>
    <w:uiPriority w:val="99"/>
    <w:rsid w:val="00D45139"/>
    <w:rPr>
      <w:rFonts w:hint="default" w:ascii="StarSymbol" w:hAnsi="StarSymbol"/>
    </w:rPr>
  </w:style>
  <w:style w:type="character" w:styleId="WW-WW8Num3z0111111111111111111111111" w:customStyle="1">
    <w:name w:val="WW-WW8Num3z0111111111111111111111111"/>
    <w:uiPriority w:val="99"/>
    <w:rsid w:val="00D45139"/>
    <w:rPr>
      <w:rFonts w:hint="default" w:ascii="Symbol" w:hAnsi="Symbol"/>
    </w:rPr>
  </w:style>
  <w:style w:type="character" w:styleId="WW-WW8Num4z0111111111111111111111111" w:customStyle="1">
    <w:name w:val="WW-WW8Num4z0111111111111111111111111"/>
    <w:uiPriority w:val="99"/>
    <w:rsid w:val="00D45139"/>
    <w:rPr>
      <w:rFonts w:hint="default" w:ascii="Wingdings" w:hAnsi="Wingdings"/>
    </w:rPr>
  </w:style>
  <w:style w:type="character" w:styleId="WW-WW8Num5z0111111111111111111111111" w:customStyle="1">
    <w:name w:val="WW-WW8Num5z0111111111111111111111111"/>
    <w:uiPriority w:val="99"/>
    <w:rsid w:val="00D45139"/>
    <w:rPr>
      <w:rFonts w:hint="default" w:ascii="Times New Roman" w:hAnsi="Times New Roman" w:cs="Times New Roman"/>
    </w:rPr>
  </w:style>
  <w:style w:type="character" w:styleId="WW-WW8Num5z111111111111111111111111" w:customStyle="1">
    <w:name w:val="WW-WW8Num5z111111111111111111111111"/>
    <w:uiPriority w:val="99"/>
    <w:rsid w:val="00D45139"/>
    <w:rPr>
      <w:rFonts w:hint="default" w:ascii="Wingdings" w:hAnsi="Wingdings"/>
    </w:rPr>
  </w:style>
  <w:style w:type="character" w:styleId="WW-WW8Num5z311111111111111111111111" w:customStyle="1">
    <w:name w:val="WW-WW8Num5z311111111111111111111111"/>
    <w:uiPriority w:val="99"/>
    <w:rsid w:val="00D45139"/>
    <w:rPr>
      <w:rFonts w:hint="default" w:ascii="Symbol" w:hAnsi="Symbol"/>
    </w:rPr>
  </w:style>
  <w:style w:type="character" w:styleId="WW-WW8Num5z411111111111111111111111" w:customStyle="1">
    <w:name w:val="WW-WW8Num5z411111111111111111111111"/>
    <w:uiPriority w:val="99"/>
    <w:rsid w:val="00D45139"/>
    <w:rPr>
      <w:rFonts w:hint="default" w:ascii="Courier New" w:hAnsi="Courier New" w:cs="Courier New"/>
    </w:rPr>
  </w:style>
  <w:style w:type="character" w:styleId="WW-WW8Num6z011111111111111111111111" w:customStyle="1">
    <w:name w:val="WW-WW8Num6z011111111111111111111111"/>
    <w:uiPriority w:val="99"/>
    <w:rsid w:val="00D45139"/>
    <w:rPr>
      <w:rFonts w:hint="default" w:ascii="StarSymbol" w:hAnsi="StarSymbol"/>
      <w:sz w:val="18"/>
    </w:rPr>
  </w:style>
  <w:style w:type="character" w:styleId="WW-WW8Num7z011111111111111111111111" w:customStyle="1">
    <w:name w:val="WW-WW8Num7z011111111111111111111111"/>
    <w:uiPriority w:val="99"/>
    <w:rsid w:val="00D45139"/>
    <w:rPr>
      <w:rFonts w:hint="default" w:ascii="StarSymbol" w:hAnsi="StarSymbol"/>
      <w:sz w:val="18"/>
    </w:rPr>
  </w:style>
  <w:style w:type="character" w:styleId="WW-WW8Num8z011111111111111111111111" w:customStyle="1">
    <w:name w:val="WW-WW8Num8z011111111111111111111111"/>
    <w:uiPriority w:val="99"/>
    <w:rsid w:val="00D45139"/>
    <w:rPr>
      <w:rFonts w:hint="default" w:ascii="StarSymbol" w:hAnsi="StarSymbol"/>
      <w:sz w:val="18"/>
    </w:rPr>
  </w:style>
  <w:style w:type="character" w:styleId="WW-Absatz-Standardschriftart1111111111111111111111" w:customStyle="1">
    <w:name w:val="WW-Absatz-Standardschriftart1111111111111111111111"/>
    <w:uiPriority w:val="99"/>
    <w:rsid w:val="00D45139"/>
  </w:style>
  <w:style w:type="character" w:styleId="WW-WW8Num1z011111111111111111111111111" w:customStyle="1">
    <w:name w:val="WW-WW8Num1z011111111111111111111111111"/>
    <w:uiPriority w:val="99"/>
    <w:rsid w:val="00D45139"/>
    <w:rPr>
      <w:rFonts w:hint="default" w:ascii="Wingdings" w:hAnsi="Wingdings"/>
    </w:rPr>
  </w:style>
  <w:style w:type="character" w:styleId="WW-WW8Num2z01111111111111111111111111" w:customStyle="1">
    <w:name w:val="WW-WW8Num2z01111111111111111111111111"/>
    <w:uiPriority w:val="99"/>
    <w:rsid w:val="00D45139"/>
    <w:rPr>
      <w:rFonts w:hint="default" w:ascii="StarSymbol" w:hAnsi="StarSymbol"/>
    </w:rPr>
  </w:style>
  <w:style w:type="character" w:styleId="WW-WW8Num3z01111111111111111111111111" w:customStyle="1">
    <w:name w:val="WW-WW8Num3z01111111111111111111111111"/>
    <w:uiPriority w:val="99"/>
    <w:rsid w:val="00D45139"/>
    <w:rPr>
      <w:rFonts w:hint="default" w:ascii="Symbol" w:hAnsi="Symbol"/>
    </w:rPr>
  </w:style>
  <w:style w:type="character" w:styleId="WW-WW8Num4z01111111111111111111111111" w:customStyle="1">
    <w:name w:val="WW-WW8Num4z01111111111111111111111111"/>
    <w:uiPriority w:val="99"/>
    <w:rsid w:val="00D45139"/>
    <w:rPr>
      <w:rFonts w:hint="default" w:ascii="Wingdings" w:hAnsi="Wingdings"/>
    </w:rPr>
  </w:style>
  <w:style w:type="character" w:styleId="WW-WW8Num5z01111111111111111111111111" w:customStyle="1">
    <w:name w:val="WW-WW8Num5z01111111111111111111111111"/>
    <w:uiPriority w:val="99"/>
    <w:rsid w:val="00D45139"/>
    <w:rPr>
      <w:rFonts w:hint="default" w:ascii="Times New Roman" w:hAnsi="Times New Roman" w:cs="Times New Roman"/>
    </w:rPr>
  </w:style>
  <w:style w:type="character" w:styleId="WW-WW8Num5z1111111111111111111111111" w:customStyle="1">
    <w:name w:val="WW-WW8Num5z1111111111111111111111111"/>
    <w:uiPriority w:val="99"/>
    <w:rsid w:val="00D45139"/>
    <w:rPr>
      <w:rFonts w:hint="default" w:ascii="Wingdings" w:hAnsi="Wingdings"/>
    </w:rPr>
  </w:style>
  <w:style w:type="character" w:styleId="WW-WW8Num5z3111111111111111111111111" w:customStyle="1">
    <w:name w:val="WW-WW8Num5z3111111111111111111111111"/>
    <w:uiPriority w:val="99"/>
    <w:rsid w:val="00D45139"/>
    <w:rPr>
      <w:rFonts w:hint="default" w:ascii="Symbol" w:hAnsi="Symbol"/>
    </w:rPr>
  </w:style>
  <w:style w:type="character" w:styleId="WW-WW8Num5z4111111111111111111111111" w:customStyle="1">
    <w:name w:val="WW-WW8Num5z4111111111111111111111111"/>
    <w:uiPriority w:val="99"/>
    <w:rsid w:val="00D45139"/>
    <w:rPr>
      <w:rFonts w:hint="default" w:ascii="Courier New" w:hAnsi="Courier New" w:cs="Courier New"/>
    </w:rPr>
  </w:style>
  <w:style w:type="character" w:styleId="WW-WW8Num6z0111111111111111111111111" w:customStyle="1">
    <w:name w:val="WW-WW8Num6z0111111111111111111111111"/>
    <w:uiPriority w:val="99"/>
    <w:rsid w:val="00D45139"/>
    <w:rPr>
      <w:rFonts w:hint="default" w:ascii="StarSymbol" w:hAnsi="StarSymbol"/>
      <w:sz w:val="18"/>
    </w:rPr>
  </w:style>
  <w:style w:type="character" w:styleId="WW-WW8Num7z0111111111111111111111111" w:customStyle="1">
    <w:name w:val="WW-WW8Num7z0111111111111111111111111"/>
    <w:uiPriority w:val="99"/>
    <w:rsid w:val="00D45139"/>
    <w:rPr>
      <w:rFonts w:hint="default" w:ascii="StarSymbol" w:hAnsi="StarSymbol"/>
      <w:sz w:val="18"/>
    </w:rPr>
  </w:style>
  <w:style w:type="character" w:styleId="WW-WW8Num8z0111111111111111111111111" w:customStyle="1">
    <w:name w:val="WW-WW8Num8z0111111111111111111111111"/>
    <w:uiPriority w:val="99"/>
    <w:rsid w:val="00D45139"/>
    <w:rPr>
      <w:rFonts w:hint="default" w:ascii="StarSymbol" w:hAnsi="StarSymbol"/>
      <w:sz w:val="18"/>
    </w:rPr>
  </w:style>
  <w:style w:type="character" w:styleId="WW-Absatz-Standardschriftart11111111111111111111111" w:customStyle="1">
    <w:name w:val="WW-Absatz-Standardschriftart11111111111111111111111"/>
    <w:uiPriority w:val="99"/>
    <w:rsid w:val="00D45139"/>
  </w:style>
  <w:style w:type="character" w:styleId="WW-WW8Num1z0111111111111111111111111111" w:customStyle="1">
    <w:name w:val="WW-WW8Num1z0111111111111111111111111111"/>
    <w:uiPriority w:val="99"/>
    <w:rsid w:val="00D45139"/>
    <w:rPr>
      <w:rFonts w:hint="default" w:ascii="Wingdings" w:hAnsi="Wingdings"/>
    </w:rPr>
  </w:style>
  <w:style w:type="character" w:styleId="WW-WW8Num2z011111111111111111111111111" w:customStyle="1">
    <w:name w:val="WW-WW8Num2z011111111111111111111111111"/>
    <w:uiPriority w:val="99"/>
    <w:rsid w:val="00D45139"/>
    <w:rPr>
      <w:rFonts w:hint="default" w:ascii="StarSymbol" w:hAnsi="StarSymbol"/>
    </w:rPr>
  </w:style>
  <w:style w:type="character" w:styleId="WW-WW8Num3z011111111111111111111111111" w:customStyle="1">
    <w:name w:val="WW-WW8Num3z011111111111111111111111111"/>
    <w:uiPriority w:val="99"/>
    <w:rsid w:val="00D45139"/>
    <w:rPr>
      <w:rFonts w:hint="default" w:ascii="Symbol" w:hAnsi="Symbol"/>
    </w:rPr>
  </w:style>
  <w:style w:type="character" w:styleId="WW-WW8Num4z011111111111111111111111111" w:customStyle="1">
    <w:name w:val="WW-WW8Num4z011111111111111111111111111"/>
    <w:uiPriority w:val="99"/>
    <w:rsid w:val="00D45139"/>
    <w:rPr>
      <w:rFonts w:hint="default" w:ascii="Wingdings" w:hAnsi="Wingdings"/>
    </w:rPr>
  </w:style>
  <w:style w:type="character" w:styleId="WW-WW8Num5z011111111111111111111111111" w:customStyle="1">
    <w:name w:val="WW-WW8Num5z011111111111111111111111111"/>
    <w:uiPriority w:val="99"/>
    <w:rsid w:val="00D45139"/>
    <w:rPr>
      <w:rFonts w:hint="default" w:ascii="Times New Roman" w:hAnsi="Times New Roman" w:cs="Times New Roman"/>
    </w:rPr>
  </w:style>
  <w:style w:type="character" w:styleId="WW-WW8Num5z11111111111111111111111111" w:customStyle="1">
    <w:name w:val="WW-WW8Num5z11111111111111111111111111"/>
    <w:uiPriority w:val="99"/>
    <w:rsid w:val="00D45139"/>
    <w:rPr>
      <w:rFonts w:hint="default" w:ascii="Wingdings" w:hAnsi="Wingdings"/>
    </w:rPr>
  </w:style>
  <w:style w:type="character" w:styleId="WW-WW8Num5z31111111111111111111111111" w:customStyle="1">
    <w:name w:val="WW-WW8Num5z31111111111111111111111111"/>
    <w:uiPriority w:val="99"/>
    <w:rsid w:val="00D45139"/>
    <w:rPr>
      <w:rFonts w:hint="default" w:ascii="Symbol" w:hAnsi="Symbol"/>
    </w:rPr>
  </w:style>
  <w:style w:type="character" w:styleId="WW-WW8Num5z41111111111111111111111111" w:customStyle="1">
    <w:name w:val="WW-WW8Num5z41111111111111111111111111"/>
    <w:uiPriority w:val="99"/>
    <w:rsid w:val="00D45139"/>
    <w:rPr>
      <w:rFonts w:hint="default" w:ascii="Courier New" w:hAnsi="Courier New" w:cs="Courier New"/>
    </w:rPr>
  </w:style>
  <w:style w:type="character" w:styleId="WW-WW8Num6z01111111111111111111111111" w:customStyle="1">
    <w:name w:val="WW-WW8Num6z01111111111111111111111111"/>
    <w:uiPriority w:val="99"/>
    <w:rsid w:val="00D45139"/>
    <w:rPr>
      <w:rFonts w:hint="default" w:ascii="StarSymbol" w:hAnsi="StarSymbol"/>
      <w:sz w:val="18"/>
    </w:rPr>
  </w:style>
  <w:style w:type="character" w:styleId="WW-WW8Num7z01111111111111111111111111" w:customStyle="1">
    <w:name w:val="WW-WW8Num7z01111111111111111111111111"/>
    <w:uiPriority w:val="99"/>
    <w:rsid w:val="00D45139"/>
    <w:rPr>
      <w:rFonts w:hint="default" w:ascii="StarSymbol" w:hAnsi="StarSymbol"/>
      <w:sz w:val="18"/>
    </w:rPr>
  </w:style>
  <w:style w:type="character" w:styleId="WW-WW8Num8z01111111111111111111111111" w:customStyle="1">
    <w:name w:val="WW-WW8Num8z01111111111111111111111111"/>
    <w:uiPriority w:val="99"/>
    <w:rsid w:val="00D45139"/>
    <w:rPr>
      <w:rFonts w:hint="default" w:ascii="StarSymbol" w:hAnsi="StarSymbol"/>
      <w:sz w:val="18"/>
    </w:rPr>
  </w:style>
  <w:style w:type="character" w:styleId="WW-Absatz-Standardschriftart111111111111111111111111" w:customStyle="1">
    <w:name w:val="WW-Absatz-Standardschriftart111111111111111111111111"/>
    <w:uiPriority w:val="99"/>
    <w:rsid w:val="00D45139"/>
  </w:style>
  <w:style w:type="character" w:styleId="WW-WW8Num1z01111111111111111111111111111" w:customStyle="1">
    <w:name w:val="WW-WW8Num1z01111111111111111111111111111"/>
    <w:uiPriority w:val="99"/>
    <w:rsid w:val="00D45139"/>
    <w:rPr>
      <w:rFonts w:hint="default" w:ascii="Wingdings" w:hAnsi="Wingdings"/>
    </w:rPr>
  </w:style>
  <w:style w:type="character" w:styleId="WW-WW8Num2z0111111111111111111111111111" w:customStyle="1">
    <w:name w:val="WW-WW8Num2z0111111111111111111111111111"/>
    <w:uiPriority w:val="99"/>
    <w:rsid w:val="00D45139"/>
    <w:rPr>
      <w:rFonts w:hint="default" w:ascii="StarSymbol" w:hAnsi="StarSymbol"/>
    </w:rPr>
  </w:style>
  <w:style w:type="character" w:styleId="WW-WW8Num3z0111111111111111111111111111" w:customStyle="1">
    <w:name w:val="WW-WW8Num3z0111111111111111111111111111"/>
    <w:uiPriority w:val="99"/>
    <w:rsid w:val="00D45139"/>
    <w:rPr>
      <w:rFonts w:hint="default" w:ascii="Symbol" w:hAnsi="Symbol"/>
    </w:rPr>
  </w:style>
  <w:style w:type="character" w:styleId="WW-WW8Num4z0111111111111111111111111111" w:customStyle="1">
    <w:name w:val="WW-WW8Num4z0111111111111111111111111111"/>
    <w:uiPriority w:val="99"/>
    <w:rsid w:val="00D45139"/>
    <w:rPr>
      <w:rFonts w:hint="default" w:ascii="Wingdings" w:hAnsi="Wingdings"/>
    </w:rPr>
  </w:style>
  <w:style w:type="character" w:styleId="WW-WW8Num5z0111111111111111111111111111" w:customStyle="1">
    <w:name w:val="WW-WW8Num5z0111111111111111111111111111"/>
    <w:uiPriority w:val="99"/>
    <w:rsid w:val="00D45139"/>
    <w:rPr>
      <w:rFonts w:hint="default" w:ascii="Times New Roman" w:hAnsi="Times New Roman" w:cs="Times New Roman"/>
    </w:rPr>
  </w:style>
  <w:style w:type="character" w:styleId="WW-WW8Num5z111111111111111111111111111" w:customStyle="1">
    <w:name w:val="WW-WW8Num5z111111111111111111111111111"/>
    <w:uiPriority w:val="99"/>
    <w:rsid w:val="00D45139"/>
    <w:rPr>
      <w:rFonts w:hint="default" w:ascii="Wingdings" w:hAnsi="Wingdings"/>
    </w:rPr>
  </w:style>
  <w:style w:type="character" w:styleId="WW-WW8Num5z311111111111111111111111111" w:customStyle="1">
    <w:name w:val="WW-WW8Num5z311111111111111111111111111"/>
    <w:uiPriority w:val="99"/>
    <w:rsid w:val="00D45139"/>
    <w:rPr>
      <w:rFonts w:hint="default" w:ascii="Symbol" w:hAnsi="Symbol"/>
    </w:rPr>
  </w:style>
  <w:style w:type="character" w:styleId="WW-WW8Num5z411111111111111111111111111" w:customStyle="1">
    <w:name w:val="WW-WW8Num5z411111111111111111111111111"/>
    <w:uiPriority w:val="99"/>
    <w:rsid w:val="00D45139"/>
    <w:rPr>
      <w:rFonts w:hint="default" w:ascii="Courier New" w:hAnsi="Courier New" w:cs="Courier New"/>
    </w:rPr>
  </w:style>
  <w:style w:type="character" w:styleId="WW-WW8Num6z011111111111111111111111111" w:customStyle="1">
    <w:name w:val="WW-WW8Num6z011111111111111111111111111"/>
    <w:uiPriority w:val="99"/>
    <w:rsid w:val="00D45139"/>
    <w:rPr>
      <w:rFonts w:hint="default" w:ascii="StarSymbol" w:hAnsi="StarSymbol"/>
      <w:sz w:val="18"/>
    </w:rPr>
  </w:style>
  <w:style w:type="character" w:styleId="WW-Absatz-Standardschriftart1111111111111111111111111" w:customStyle="1">
    <w:name w:val="WW-Absatz-Standardschriftart1111111111111111111111111"/>
    <w:uiPriority w:val="99"/>
    <w:rsid w:val="00D45139"/>
  </w:style>
  <w:style w:type="character" w:styleId="WW-WW8Num1z011111111111111111111111111111" w:customStyle="1">
    <w:name w:val="WW-WW8Num1z011111111111111111111111111111"/>
    <w:uiPriority w:val="99"/>
    <w:rsid w:val="00D45139"/>
    <w:rPr>
      <w:rFonts w:hint="default" w:ascii="Wingdings" w:hAnsi="Wingdings"/>
    </w:rPr>
  </w:style>
  <w:style w:type="character" w:styleId="WW-WW8Num2z01111111111111111111111111111" w:customStyle="1">
    <w:name w:val="WW-WW8Num2z01111111111111111111111111111"/>
    <w:uiPriority w:val="99"/>
    <w:rsid w:val="00D45139"/>
    <w:rPr>
      <w:rFonts w:hint="default" w:ascii="StarSymbol" w:hAnsi="StarSymbol"/>
    </w:rPr>
  </w:style>
  <w:style w:type="character" w:styleId="WW-WW8Num3z01111111111111111111111111111" w:customStyle="1">
    <w:name w:val="WW-WW8Num3z01111111111111111111111111111"/>
    <w:uiPriority w:val="99"/>
    <w:rsid w:val="00D45139"/>
    <w:rPr>
      <w:rFonts w:hint="default" w:ascii="Symbol" w:hAnsi="Symbol"/>
    </w:rPr>
  </w:style>
  <w:style w:type="character" w:styleId="WW-WW8Num4z01111111111111111111111111111" w:customStyle="1">
    <w:name w:val="WW-WW8Num4z01111111111111111111111111111"/>
    <w:uiPriority w:val="99"/>
    <w:rsid w:val="00D45139"/>
    <w:rPr>
      <w:rFonts w:hint="default" w:ascii="Wingdings" w:hAnsi="Wingdings"/>
    </w:rPr>
  </w:style>
  <w:style w:type="character" w:styleId="WW-WW8Num5z01111111111111111111111111111" w:customStyle="1">
    <w:name w:val="WW-WW8Num5z01111111111111111111111111111"/>
    <w:uiPriority w:val="99"/>
    <w:rsid w:val="00D45139"/>
    <w:rPr>
      <w:rFonts w:hint="default" w:ascii="Times New Roman" w:hAnsi="Times New Roman" w:cs="Times New Roman"/>
    </w:rPr>
  </w:style>
  <w:style w:type="character" w:styleId="WW-WW8Num5z1111111111111111111111111111" w:customStyle="1">
    <w:name w:val="WW-WW8Num5z1111111111111111111111111111"/>
    <w:uiPriority w:val="99"/>
    <w:rsid w:val="00D45139"/>
    <w:rPr>
      <w:rFonts w:hint="default" w:ascii="Wingdings" w:hAnsi="Wingdings"/>
    </w:rPr>
  </w:style>
  <w:style w:type="character" w:styleId="WW-WW8Num5z3111111111111111111111111111" w:customStyle="1">
    <w:name w:val="WW-WW8Num5z3111111111111111111111111111"/>
    <w:uiPriority w:val="99"/>
    <w:rsid w:val="00D45139"/>
    <w:rPr>
      <w:rFonts w:hint="default" w:ascii="Symbol" w:hAnsi="Symbol"/>
    </w:rPr>
  </w:style>
  <w:style w:type="character" w:styleId="WW-WW8Num5z4111111111111111111111111111" w:customStyle="1">
    <w:name w:val="WW-WW8Num5z4111111111111111111111111111"/>
    <w:uiPriority w:val="99"/>
    <w:rsid w:val="00D45139"/>
    <w:rPr>
      <w:rFonts w:hint="default" w:ascii="Courier New" w:hAnsi="Courier New" w:cs="Courier New"/>
    </w:rPr>
  </w:style>
  <w:style w:type="character" w:styleId="WW-WW8Num6z0111111111111111111111111111" w:customStyle="1">
    <w:name w:val="WW-WW8Num6z0111111111111111111111111111"/>
    <w:uiPriority w:val="99"/>
    <w:rsid w:val="00D45139"/>
    <w:rPr>
      <w:rFonts w:hint="default" w:ascii="StarSymbol" w:hAnsi="StarSymbol"/>
      <w:sz w:val="18"/>
    </w:rPr>
  </w:style>
  <w:style w:type="character" w:styleId="WW-Absatz-Standardschriftart11111111111111111111111111" w:customStyle="1">
    <w:name w:val="WW-Absatz-Standardschriftart11111111111111111111111111"/>
    <w:uiPriority w:val="99"/>
    <w:rsid w:val="00D45139"/>
  </w:style>
  <w:style w:type="character" w:styleId="WW-WW8Num1z0111111111111111111111111111111" w:customStyle="1">
    <w:name w:val="WW-WW8Num1z0111111111111111111111111111111"/>
    <w:uiPriority w:val="99"/>
    <w:rsid w:val="00D45139"/>
    <w:rPr>
      <w:rFonts w:hint="default" w:ascii="Wingdings" w:hAnsi="Wingdings"/>
    </w:rPr>
  </w:style>
  <w:style w:type="character" w:styleId="WW-WW8Num2z011111111111111111111111111111" w:customStyle="1">
    <w:name w:val="WW-WW8Num2z011111111111111111111111111111"/>
    <w:uiPriority w:val="99"/>
    <w:rsid w:val="00D45139"/>
    <w:rPr>
      <w:rFonts w:hint="default" w:ascii="StarSymbol" w:hAnsi="StarSymbol"/>
    </w:rPr>
  </w:style>
  <w:style w:type="character" w:styleId="WW-WW8Num3z011111111111111111111111111111" w:customStyle="1">
    <w:name w:val="WW-WW8Num3z011111111111111111111111111111"/>
    <w:uiPriority w:val="99"/>
    <w:rsid w:val="00D45139"/>
    <w:rPr>
      <w:rFonts w:hint="default" w:ascii="Symbol" w:hAnsi="Symbol"/>
    </w:rPr>
  </w:style>
  <w:style w:type="character" w:styleId="WW-WW8Num4z011111111111111111111111111111" w:customStyle="1">
    <w:name w:val="WW-WW8Num4z011111111111111111111111111111"/>
    <w:uiPriority w:val="99"/>
    <w:rsid w:val="00D45139"/>
    <w:rPr>
      <w:rFonts w:hint="default" w:ascii="Wingdings" w:hAnsi="Wingdings"/>
    </w:rPr>
  </w:style>
  <w:style w:type="character" w:styleId="WW-WW8Num5z011111111111111111111111111111" w:customStyle="1">
    <w:name w:val="WW-WW8Num5z011111111111111111111111111111"/>
    <w:uiPriority w:val="99"/>
    <w:rsid w:val="00D45139"/>
    <w:rPr>
      <w:rFonts w:hint="default" w:ascii="Times New Roman" w:hAnsi="Times New Roman" w:cs="Times New Roman"/>
    </w:rPr>
  </w:style>
  <w:style w:type="character" w:styleId="WW-WW8Num5z11111111111111111111111111111" w:customStyle="1">
    <w:name w:val="WW-WW8Num5z11111111111111111111111111111"/>
    <w:uiPriority w:val="99"/>
    <w:rsid w:val="00D45139"/>
    <w:rPr>
      <w:rFonts w:hint="default" w:ascii="Wingdings" w:hAnsi="Wingdings"/>
    </w:rPr>
  </w:style>
  <w:style w:type="character" w:styleId="WW-WW8Num5z31111111111111111111111111111" w:customStyle="1">
    <w:name w:val="WW-WW8Num5z31111111111111111111111111111"/>
    <w:uiPriority w:val="99"/>
    <w:rsid w:val="00D45139"/>
    <w:rPr>
      <w:rFonts w:hint="default" w:ascii="Symbol" w:hAnsi="Symbol"/>
    </w:rPr>
  </w:style>
  <w:style w:type="character" w:styleId="WW-WW8Num5z41111111111111111111111111111" w:customStyle="1">
    <w:name w:val="WW-WW8Num5z41111111111111111111111111111"/>
    <w:uiPriority w:val="99"/>
    <w:rsid w:val="00D45139"/>
    <w:rPr>
      <w:rFonts w:hint="default" w:ascii="Courier New" w:hAnsi="Courier New" w:cs="Courier New"/>
    </w:rPr>
  </w:style>
  <w:style w:type="character" w:styleId="WW-WW8Num6z01111111111111111111111111111" w:customStyle="1">
    <w:name w:val="WW-WW8Num6z01111111111111111111111111111"/>
    <w:uiPriority w:val="99"/>
    <w:rsid w:val="00D45139"/>
    <w:rPr>
      <w:rFonts w:hint="default" w:ascii="StarSymbol" w:hAnsi="StarSymbol"/>
      <w:sz w:val="18"/>
    </w:rPr>
  </w:style>
  <w:style w:type="character" w:styleId="WW-Absatz-Standardschriftart111111111111111111111111111" w:customStyle="1">
    <w:name w:val="WW-Absatz-Standardschriftart111111111111111111111111111"/>
    <w:uiPriority w:val="99"/>
    <w:rsid w:val="00D45139"/>
  </w:style>
  <w:style w:type="character" w:styleId="WW-WW8Num1z01111111111111111111111111111111" w:customStyle="1">
    <w:name w:val="WW-WW8Num1z01111111111111111111111111111111"/>
    <w:uiPriority w:val="99"/>
    <w:rsid w:val="00D45139"/>
    <w:rPr>
      <w:rFonts w:hint="default" w:ascii="Wingdings" w:hAnsi="Wingdings"/>
    </w:rPr>
  </w:style>
  <w:style w:type="character" w:styleId="WW-WW8Num2z0111111111111111111111111111111" w:customStyle="1">
    <w:name w:val="WW-WW8Num2z0111111111111111111111111111111"/>
    <w:uiPriority w:val="99"/>
    <w:rsid w:val="00D45139"/>
    <w:rPr>
      <w:rFonts w:hint="default" w:ascii="StarSymbol" w:hAnsi="StarSymbol"/>
    </w:rPr>
  </w:style>
  <w:style w:type="character" w:styleId="WW-WW8Num3z0111111111111111111111111111111" w:customStyle="1">
    <w:name w:val="WW-WW8Num3z0111111111111111111111111111111"/>
    <w:uiPriority w:val="99"/>
    <w:rsid w:val="00D45139"/>
    <w:rPr>
      <w:rFonts w:hint="default" w:ascii="Symbol" w:hAnsi="Symbol"/>
    </w:rPr>
  </w:style>
  <w:style w:type="character" w:styleId="WW-WW8Num4z0111111111111111111111111111111" w:customStyle="1">
    <w:name w:val="WW-WW8Num4z0111111111111111111111111111111"/>
    <w:uiPriority w:val="99"/>
    <w:rsid w:val="00D45139"/>
    <w:rPr>
      <w:rFonts w:hint="default" w:ascii="Wingdings" w:hAnsi="Wingdings"/>
    </w:rPr>
  </w:style>
  <w:style w:type="character" w:styleId="WW-WW8Num5z0111111111111111111111111111111" w:customStyle="1">
    <w:name w:val="WW-WW8Num5z0111111111111111111111111111111"/>
    <w:uiPriority w:val="99"/>
    <w:rsid w:val="00D45139"/>
    <w:rPr>
      <w:rFonts w:hint="default" w:ascii="Times New Roman" w:hAnsi="Times New Roman" w:cs="Times New Roman"/>
    </w:rPr>
  </w:style>
  <w:style w:type="character" w:styleId="WW-WW8Num5z111111111111111111111111111111" w:customStyle="1">
    <w:name w:val="WW-WW8Num5z111111111111111111111111111111"/>
    <w:uiPriority w:val="99"/>
    <w:rsid w:val="00D45139"/>
    <w:rPr>
      <w:rFonts w:hint="default" w:ascii="Wingdings" w:hAnsi="Wingdings"/>
    </w:rPr>
  </w:style>
  <w:style w:type="character" w:styleId="WW-WW8Num5z311111111111111111111111111111" w:customStyle="1">
    <w:name w:val="WW-WW8Num5z311111111111111111111111111111"/>
    <w:uiPriority w:val="99"/>
    <w:rsid w:val="00D45139"/>
    <w:rPr>
      <w:rFonts w:hint="default" w:ascii="Symbol" w:hAnsi="Symbol"/>
    </w:rPr>
  </w:style>
  <w:style w:type="character" w:styleId="WW-WW8Num5z411111111111111111111111111111" w:customStyle="1">
    <w:name w:val="WW-WW8Num5z411111111111111111111111111111"/>
    <w:uiPriority w:val="99"/>
    <w:rsid w:val="00D45139"/>
    <w:rPr>
      <w:rFonts w:hint="default" w:ascii="Courier New" w:hAnsi="Courier New" w:cs="Courier New"/>
    </w:rPr>
  </w:style>
  <w:style w:type="character" w:styleId="WW-WW8Num6z011111111111111111111111111111" w:customStyle="1">
    <w:name w:val="WW-WW8Num6z011111111111111111111111111111"/>
    <w:uiPriority w:val="99"/>
    <w:rsid w:val="00D45139"/>
    <w:rPr>
      <w:rFonts w:hint="default" w:ascii="StarSymbol" w:hAnsi="StarSymbol"/>
      <w:sz w:val="18"/>
    </w:rPr>
  </w:style>
  <w:style w:type="character" w:styleId="WW-Absatz-Standardschriftart1111111111111111111111111111" w:customStyle="1">
    <w:name w:val="WW-Absatz-Standardschriftart1111111111111111111111111111"/>
    <w:uiPriority w:val="99"/>
    <w:rsid w:val="00D45139"/>
  </w:style>
  <w:style w:type="character" w:styleId="WW-WW8Num1z011111111111111111111111111111111" w:customStyle="1">
    <w:name w:val="WW-WW8Num1z011111111111111111111111111111111"/>
    <w:uiPriority w:val="99"/>
    <w:rsid w:val="00D45139"/>
    <w:rPr>
      <w:rFonts w:hint="default" w:ascii="Wingdings" w:hAnsi="Wingdings"/>
    </w:rPr>
  </w:style>
  <w:style w:type="character" w:styleId="WW-WW8Num2z01111111111111111111111111111111" w:customStyle="1">
    <w:name w:val="WW-WW8Num2z01111111111111111111111111111111"/>
    <w:uiPriority w:val="99"/>
    <w:rsid w:val="00D45139"/>
    <w:rPr>
      <w:rFonts w:hint="default" w:ascii="StarSymbol" w:hAnsi="StarSymbol"/>
    </w:rPr>
  </w:style>
  <w:style w:type="character" w:styleId="WW-WW8Num3z01111111111111111111111111111111" w:customStyle="1">
    <w:name w:val="WW-WW8Num3z01111111111111111111111111111111"/>
    <w:uiPriority w:val="99"/>
    <w:rsid w:val="00D45139"/>
    <w:rPr>
      <w:rFonts w:hint="default" w:ascii="Symbol" w:hAnsi="Symbol"/>
    </w:rPr>
  </w:style>
  <w:style w:type="character" w:styleId="WW-WW8Num4z01111111111111111111111111111111" w:customStyle="1">
    <w:name w:val="WW-WW8Num4z01111111111111111111111111111111"/>
    <w:uiPriority w:val="99"/>
    <w:rsid w:val="00D45139"/>
    <w:rPr>
      <w:rFonts w:hint="default" w:ascii="Wingdings" w:hAnsi="Wingdings"/>
    </w:rPr>
  </w:style>
  <w:style w:type="character" w:styleId="WW-WW8Num5z01111111111111111111111111111111" w:customStyle="1">
    <w:name w:val="WW-WW8Num5z01111111111111111111111111111111"/>
    <w:uiPriority w:val="99"/>
    <w:rsid w:val="00D45139"/>
    <w:rPr>
      <w:rFonts w:hint="default" w:ascii="Times New Roman" w:hAnsi="Times New Roman" w:cs="Times New Roman"/>
    </w:rPr>
  </w:style>
  <w:style w:type="character" w:styleId="WW-WW8Num5z1111111111111111111111111111111" w:customStyle="1">
    <w:name w:val="WW-WW8Num5z1111111111111111111111111111111"/>
    <w:uiPriority w:val="99"/>
    <w:rsid w:val="00D45139"/>
    <w:rPr>
      <w:rFonts w:hint="default" w:ascii="Wingdings" w:hAnsi="Wingdings"/>
    </w:rPr>
  </w:style>
  <w:style w:type="character" w:styleId="WW-WW8Num5z3111111111111111111111111111111" w:customStyle="1">
    <w:name w:val="WW-WW8Num5z3111111111111111111111111111111"/>
    <w:uiPriority w:val="99"/>
    <w:rsid w:val="00D45139"/>
    <w:rPr>
      <w:rFonts w:hint="default" w:ascii="Symbol" w:hAnsi="Symbol"/>
    </w:rPr>
  </w:style>
  <w:style w:type="character" w:styleId="WW-WW8Num5z4111111111111111111111111111111" w:customStyle="1">
    <w:name w:val="WW-WW8Num5z4111111111111111111111111111111"/>
    <w:uiPriority w:val="99"/>
    <w:rsid w:val="00D45139"/>
    <w:rPr>
      <w:rFonts w:hint="default" w:ascii="Courier New" w:hAnsi="Courier New" w:cs="Courier New"/>
    </w:rPr>
  </w:style>
  <w:style w:type="character" w:styleId="WW-WW8Num6z0111111111111111111111111111111" w:customStyle="1">
    <w:name w:val="WW-WW8Num6z0111111111111111111111111111111"/>
    <w:uiPriority w:val="99"/>
    <w:rsid w:val="00D45139"/>
    <w:rPr>
      <w:rFonts w:hint="default" w:ascii="StarSymbol" w:hAnsi="StarSymbol"/>
      <w:sz w:val="18"/>
    </w:rPr>
  </w:style>
  <w:style w:type="character" w:styleId="WW-Absatz-Standardschriftart11111111111111111111111111111" w:customStyle="1">
    <w:name w:val="WW-Absatz-Standardschriftart11111111111111111111111111111"/>
    <w:uiPriority w:val="99"/>
    <w:rsid w:val="00D45139"/>
  </w:style>
  <w:style w:type="character" w:styleId="WW-WW8Num1z0111111111111111111111111111111111" w:customStyle="1">
    <w:name w:val="WW-WW8Num1z0111111111111111111111111111111111"/>
    <w:uiPriority w:val="99"/>
    <w:rsid w:val="00D45139"/>
    <w:rPr>
      <w:rFonts w:hint="default" w:ascii="Wingdings" w:hAnsi="Wingdings"/>
    </w:rPr>
  </w:style>
  <w:style w:type="character" w:styleId="WW-WW8Num2z011111111111111111111111111111111" w:customStyle="1">
    <w:name w:val="WW-WW8Num2z011111111111111111111111111111111"/>
    <w:uiPriority w:val="99"/>
    <w:rsid w:val="00D45139"/>
    <w:rPr>
      <w:rFonts w:hint="default" w:ascii="StarSymbol" w:hAnsi="StarSymbol"/>
    </w:rPr>
  </w:style>
  <w:style w:type="character" w:styleId="WW-WW8Num3z011111111111111111111111111111111" w:customStyle="1">
    <w:name w:val="WW-WW8Num3z011111111111111111111111111111111"/>
    <w:uiPriority w:val="99"/>
    <w:rsid w:val="00D45139"/>
    <w:rPr>
      <w:rFonts w:hint="default" w:ascii="Symbol" w:hAnsi="Symbol"/>
    </w:rPr>
  </w:style>
  <w:style w:type="character" w:styleId="WW-WW8Num4z011111111111111111111111111111111" w:customStyle="1">
    <w:name w:val="WW-WW8Num4z011111111111111111111111111111111"/>
    <w:uiPriority w:val="99"/>
    <w:rsid w:val="00D45139"/>
    <w:rPr>
      <w:rFonts w:hint="default" w:ascii="Wingdings" w:hAnsi="Wingdings"/>
    </w:rPr>
  </w:style>
  <w:style w:type="character" w:styleId="WW-WW8Num5z011111111111111111111111111111111" w:customStyle="1">
    <w:name w:val="WW-WW8Num5z011111111111111111111111111111111"/>
    <w:uiPriority w:val="99"/>
    <w:rsid w:val="00D45139"/>
    <w:rPr>
      <w:rFonts w:hint="default" w:ascii="Times New Roman" w:hAnsi="Times New Roman" w:cs="Times New Roman"/>
    </w:rPr>
  </w:style>
  <w:style w:type="character" w:styleId="WW-WW8Num5z11111111111111111111111111111111" w:customStyle="1">
    <w:name w:val="WW-WW8Num5z11111111111111111111111111111111"/>
    <w:uiPriority w:val="99"/>
    <w:rsid w:val="00D45139"/>
    <w:rPr>
      <w:rFonts w:hint="default" w:ascii="Wingdings" w:hAnsi="Wingdings"/>
    </w:rPr>
  </w:style>
  <w:style w:type="character" w:styleId="WW-WW8Num5z31111111111111111111111111111111" w:customStyle="1">
    <w:name w:val="WW-WW8Num5z31111111111111111111111111111111"/>
    <w:uiPriority w:val="99"/>
    <w:rsid w:val="00D45139"/>
    <w:rPr>
      <w:rFonts w:hint="default" w:ascii="Symbol" w:hAnsi="Symbol"/>
    </w:rPr>
  </w:style>
  <w:style w:type="character" w:styleId="WW-WW8Num5z41111111111111111111111111111111" w:customStyle="1">
    <w:name w:val="WW-WW8Num5z41111111111111111111111111111111"/>
    <w:uiPriority w:val="99"/>
    <w:rsid w:val="00D45139"/>
    <w:rPr>
      <w:rFonts w:hint="default" w:ascii="Courier New" w:hAnsi="Courier New" w:cs="Courier New"/>
    </w:rPr>
  </w:style>
  <w:style w:type="character" w:styleId="WW-WW8Num6z01111111111111111111111111111111" w:customStyle="1">
    <w:name w:val="WW-WW8Num6z01111111111111111111111111111111"/>
    <w:uiPriority w:val="99"/>
    <w:rsid w:val="00D45139"/>
    <w:rPr>
      <w:rFonts w:hint="default" w:ascii="StarSymbol" w:hAnsi="StarSymbol"/>
      <w:sz w:val="18"/>
    </w:rPr>
  </w:style>
  <w:style w:type="character" w:styleId="WW-Absatz-Standardschriftart111111111111111111111111111111" w:customStyle="1">
    <w:name w:val="WW-Absatz-Standardschriftart111111111111111111111111111111"/>
    <w:uiPriority w:val="99"/>
    <w:rsid w:val="00D45139"/>
  </w:style>
  <w:style w:type="character" w:styleId="WW-WW8Num1z01111111111111111111111111111111111" w:customStyle="1">
    <w:name w:val="WW-WW8Num1z01111111111111111111111111111111111"/>
    <w:uiPriority w:val="99"/>
    <w:rsid w:val="00D45139"/>
    <w:rPr>
      <w:rFonts w:hint="default" w:ascii="Wingdings" w:hAnsi="Wingdings"/>
    </w:rPr>
  </w:style>
  <w:style w:type="character" w:styleId="WW-WW8Num2z0111111111111111111111111111111111" w:customStyle="1">
    <w:name w:val="WW-WW8Num2z0111111111111111111111111111111111"/>
    <w:uiPriority w:val="99"/>
    <w:rsid w:val="00D45139"/>
    <w:rPr>
      <w:rFonts w:hint="default" w:ascii="StarSymbol" w:hAnsi="StarSymbol"/>
    </w:rPr>
  </w:style>
  <w:style w:type="character" w:styleId="WW-WW8Num3z0111111111111111111111111111111111" w:customStyle="1">
    <w:name w:val="WW-WW8Num3z0111111111111111111111111111111111"/>
    <w:uiPriority w:val="99"/>
    <w:rsid w:val="00D45139"/>
    <w:rPr>
      <w:rFonts w:hint="default" w:ascii="Symbol" w:hAnsi="Symbol"/>
    </w:rPr>
  </w:style>
  <w:style w:type="character" w:styleId="WW-WW8Num4z0111111111111111111111111111111111" w:customStyle="1">
    <w:name w:val="WW-WW8Num4z0111111111111111111111111111111111"/>
    <w:uiPriority w:val="99"/>
    <w:rsid w:val="00D45139"/>
    <w:rPr>
      <w:rFonts w:hint="default" w:ascii="Wingdings" w:hAnsi="Wingdings"/>
    </w:rPr>
  </w:style>
  <w:style w:type="character" w:styleId="WW-WW8Num5z0111111111111111111111111111111111" w:customStyle="1">
    <w:name w:val="WW-WW8Num5z0111111111111111111111111111111111"/>
    <w:uiPriority w:val="99"/>
    <w:rsid w:val="00D45139"/>
    <w:rPr>
      <w:rFonts w:hint="default" w:ascii="Times New Roman" w:hAnsi="Times New Roman" w:cs="Times New Roman"/>
    </w:rPr>
  </w:style>
  <w:style w:type="character" w:styleId="WW-WW8Num5z111111111111111111111111111111111" w:customStyle="1">
    <w:name w:val="WW-WW8Num5z111111111111111111111111111111111"/>
    <w:uiPriority w:val="99"/>
    <w:rsid w:val="00D45139"/>
    <w:rPr>
      <w:rFonts w:hint="default" w:ascii="Wingdings" w:hAnsi="Wingdings"/>
    </w:rPr>
  </w:style>
  <w:style w:type="character" w:styleId="WW-WW8Num5z311111111111111111111111111111111" w:customStyle="1">
    <w:name w:val="WW-WW8Num5z311111111111111111111111111111111"/>
    <w:uiPriority w:val="99"/>
    <w:rsid w:val="00D45139"/>
    <w:rPr>
      <w:rFonts w:hint="default" w:ascii="Symbol" w:hAnsi="Symbol"/>
    </w:rPr>
  </w:style>
  <w:style w:type="character" w:styleId="WW-WW8Num5z411111111111111111111111111111111" w:customStyle="1">
    <w:name w:val="WW-WW8Num5z411111111111111111111111111111111"/>
    <w:uiPriority w:val="99"/>
    <w:rsid w:val="00D45139"/>
    <w:rPr>
      <w:rFonts w:hint="default" w:ascii="Courier New" w:hAnsi="Courier New" w:cs="Courier New"/>
    </w:rPr>
  </w:style>
  <w:style w:type="character" w:styleId="WW-WW8Num6z011111111111111111111111111111111" w:customStyle="1">
    <w:name w:val="WW-WW8Num6z011111111111111111111111111111111"/>
    <w:uiPriority w:val="99"/>
    <w:rsid w:val="00D45139"/>
    <w:rPr>
      <w:rFonts w:hint="default" w:ascii="StarSymbol" w:hAnsi="StarSymbol"/>
      <w:sz w:val="18"/>
    </w:rPr>
  </w:style>
  <w:style w:type="character" w:styleId="WW-Absatz-Standardschriftart1111111111111111111111111111111" w:customStyle="1">
    <w:name w:val="WW-Absatz-Standardschriftart1111111111111111111111111111111"/>
    <w:uiPriority w:val="99"/>
    <w:rsid w:val="00D45139"/>
  </w:style>
  <w:style w:type="character" w:styleId="WW-WW8Num1z011111111111111111111111111111111111" w:customStyle="1">
    <w:name w:val="WW-WW8Num1z011111111111111111111111111111111111"/>
    <w:uiPriority w:val="99"/>
    <w:rsid w:val="00D45139"/>
    <w:rPr>
      <w:rFonts w:hint="default" w:ascii="Wingdings" w:hAnsi="Wingdings"/>
    </w:rPr>
  </w:style>
  <w:style w:type="character" w:styleId="WW-WW8Num2z01111111111111111111111111111111111" w:customStyle="1">
    <w:name w:val="WW-WW8Num2z01111111111111111111111111111111111"/>
    <w:uiPriority w:val="99"/>
    <w:rsid w:val="00D45139"/>
    <w:rPr>
      <w:rFonts w:hint="default" w:ascii="StarSymbol" w:hAnsi="StarSymbol"/>
    </w:rPr>
  </w:style>
  <w:style w:type="character" w:styleId="WW-WW8Num3z01111111111111111111111111111111111" w:customStyle="1">
    <w:name w:val="WW-WW8Num3z01111111111111111111111111111111111"/>
    <w:uiPriority w:val="99"/>
    <w:rsid w:val="00D45139"/>
    <w:rPr>
      <w:rFonts w:hint="default" w:ascii="Symbol" w:hAnsi="Symbol"/>
    </w:rPr>
  </w:style>
  <w:style w:type="character" w:styleId="WW-WW8Num4z01111111111111111111111111111111111" w:customStyle="1">
    <w:name w:val="WW-WW8Num4z01111111111111111111111111111111111"/>
    <w:uiPriority w:val="99"/>
    <w:rsid w:val="00D45139"/>
    <w:rPr>
      <w:rFonts w:hint="default" w:ascii="Wingdings" w:hAnsi="Wingdings"/>
    </w:rPr>
  </w:style>
  <w:style w:type="character" w:styleId="WW-WW8Num5z01111111111111111111111111111111111" w:customStyle="1">
    <w:name w:val="WW-WW8Num5z01111111111111111111111111111111111"/>
    <w:uiPriority w:val="99"/>
    <w:rsid w:val="00D45139"/>
    <w:rPr>
      <w:rFonts w:hint="default" w:ascii="Times New Roman" w:hAnsi="Times New Roman" w:cs="Times New Roman"/>
    </w:rPr>
  </w:style>
  <w:style w:type="character" w:styleId="WW-WW8Num5z1111111111111111111111111111111111" w:customStyle="1">
    <w:name w:val="WW-WW8Num5z1111111111111111111111111111111111"/>
    <w:uiPriority w:val="99"/>
    <w:rsid w:val="00D45139"/>
    <w:rPr>
      <w:rFonts w:hint="default" w:ascii="Wingdings" w:hAnsi="Wingdings"/>
    </w:rPr>
  </w:style>
  <w:style w:type="character" w:styleId="WW-WW8Num5z3111111111111111111111111111111111" w:customStyle="1">
    <w:name w:val="WW-WW8Num5z3111111111111111111111111111111111"/>
    <w:uiPriority w:val="99"/>
    <w:rsid w:val="00D45139"/>
    <w:rPr>
      <w:rFonts w:hint="default" w:ascii="Symbol" w:hAnsi="Symbol"/>
    </w:rPr>
  </w:style>
  <w:style w:type="character" w:styleId="WW-WW8Num5z4111111111111111111111111111111111" w:customStyle="1">
    <w:name w:val="WW-WW8Num5z4111111111111111111111111111111111"/>
    <w:uiPriority w:val="99"/>
    <w:rsid w:val="00D45139"/>
    <w:rPr>
      <w:rFonts w:hint="default" w:ascii="Courier New" w:hAnsi="Courier New" w:cs="Courier New"/>
    </w:rPr>
  </w:style>
  <w:style w:type="character" w:styleId="WW-WW8Num6z0111111111111111111111111111111111" w:customStyle="1">
    <w:name w:val="WW-WW8Num6z0111111111111111111111111111111111"/>
    <w:uiPriority w:val="99"/>
    <w:rsid w:val="00D45139"/>
    <w:rPr>
      <w:rFonts w:hint="default" w:ascii="StarSymbol" w:hAnsi="StarSymbol"/>
      <w:sz w:val="18"/>
    </w:rPr>
  </w:style>
  <w:style w:type="character" w:styleId="WW-Absatz-Standardschriftart11111111111111111111111111111111" w:customStyle="1">
    <w:name w:val="WW-Absatz-Standardschriftart11111111111111111111111111111111"/>
    <w:uiPriority w:val="99"/>
    <w:rsid w:val="00D45139"/>
  </w:style>
  <w:style w:type="character" w:styleId="WW-WW8Num1z0111111111111111111111111111111111111" w:customStyle="1">
    <w:name w:val="WW-WW8Num1z0111111111111111111111111111111111111"/>
    <w:uiPriority w:val="99"/>
    <w:rsid w:val="00D45139"/>
    <w:rPr>
      <w:rFonts w:hint="default" w:ascii="Wingdings" w:hAnsi="Wingdings"/>
    </w:rPr>
  </w:style>
  <w:style w:type="character" w:styleId="WW-WW8Num2z011111111111111111111111111111111111" w:customStyle="1">
    <w:name w:val="WW-WW8Num2z011111111111111111111111111111111111"/>
    <w:uiPriority w:val="99"/>
    <w:rsid w:val="00D45139"/>
    <w:rPr>
      <w:rFonts w:hint="default" w:ascii="StarSymbol" w:hAnsi="StarSymbol"/>
    </w:rPr>
  </w:style>
  <w:style w:type="character" w:styleId="WW-WW8Num3z011111111111111111111111111111111111" w:customStyle="1">
    <w:name w:val="WW-WW8Num3z011111111111111111111111111111111111"/>
    <w:uiPriority w:val="99"/>
    <w:rsid w:val="00D45139"/>
    <w:rPr>
      <w:rFonts w:hint="default" w:ascii="Symbol" w:hAnsi="Symbol"/>
    </w:rPr>
  </w:style>
  <w:style w:type="character" w:styleId="WW-WW8Num4z011111111111111111111111111111111111" w:customStyle="1">
    <w:name w:val="WW-WW8Num4z011111111111111111111111111111111111"/>
    <w:uiPriority w:val="99"/>
    <w:rsid w:val="00D45139"/>
    <w:rPr>
      <w:rFonts w:hint="default" w:ascii="Wingdings" w:hAnsi="Wingdings"/>
    </w:rPr>
  </w:style>
  <w:style w:type="character" w:styleId="WW-WW8Num5z011111111111111111111111111111111111" w:customStyle="1">
    <w:name w:val="WW-WW8Num5z011111111111111111111111111111111111"/>
    <w:uiPriority w:val="99"/>
    <w:rsid w:val="00D45139"/>
    <w:rPr>
      <w:rFonts w:hint="default" w:ascii="Times New Roman" w:hAnsi="Times New Roman" w:cs="Times New Roman"/>
    </w:rPr>
  </w:style>
  <w:style w:type="character" w:styleId="WW-WW8Num5z11111111111111111111111111111111111" w:customStyle="1">
    <w:name w:val="WW-WW8Num5z11111111111111111111111111111111111"/>
    <w:uiPriority w:val="99"/>
    <w:rsid w:val="00D45139"/>
    <w:rPr>
      <w:rFonts w:hint="default" w:ascii="Wingdings" w:hAnsi="Wingdings"/>
    </w:rPr>
  </w:style>
  <w:style w:type="character" w:styleId="WW-WW8Num5z31111111111111111111111111111111111" w:customStyle="1">
    <w:name w:val="WW-WW8Num5z31111111111111111111111111111111111"/>
    <w:uiPriority w:val="99"/>
    <w:rsid w:val="00D45139"/>
    <w:rPr>
      <w:rFonts w:hint="default" w:ascii="Symbol" w:hAnsi="Symbol"/>
    </w:rPr>
  </w:style>
  <w:style w:type="character" w:styleId="WW-WW8Num5z41111111111111111111111111111111111" w:customStyle="1">
    <w:name w:val="WW-WW8Num5z41111111111111111111111111111111111"/>
    <w:uiPriority w:val="99"/>
    <w:rsid w:val="00D45139"/>
    <w:rPr>
      <w:rFonts w:hint="default" w:ascii="Courier New" w:hAnsi="Courier New" w:cs="Courier New"/>
    </w:rPr>
  </w:style>
  <w:style w:type="character" w:styleId="WW-WW8Num6z01111111111111111111111111111111111" w:customStyle="1">
    <w:name w:val="WW-WW8Num6z01111111111111111111111111111111111"/>
    <w:uiPriority w:val="99"/>
    <w:rsid w:val="00D45139"/>
    <w:rPr>
      <w:rFonts w:hint="default" w:ascii="StarSymbol" w:hAnsi="StarSymbol"/>
      <w:sz w:val="18"/>
    </w:rPr>
  </w:style>
  <w:style w:type="character" w:styleId="WW-Absatz-Standardschriftart111111111111111111111111111111111" w:customStyle="1">
    <w:name w:val="WW-Absatz-Standardschriftart111111111111111111111111111111111"/>
    <w:uiPriority w:val="99"/>
    <w:rsid w:val="00D45139"/>
  </w:style>
  <w:style w:type="character" w:styleId="WW-WW8Num1z01111111111111111111111111111111111111" w:customStyle="1">
    <w:name w:val="WW-WW8Num1z01111111111111111111111111111111111111"/>
    <w:uiPriority w:val="99"/>
    <w:rsid w:val="00D45139"/>
    <w:rPr>
      <w:rFonts w:hint="default" w:ascii="Wingdings" w:hAnsi="Wingdings"/>
    </w:rPr>
  </w:style>
  <w:style w:type="character" w:styleId="WW-WW8Num2z0111111111111111111111111111111111111" w:customStyle="1">
    <w:name w:val="WW-WW8Num2z0111111111111111111111111111111111111"/>
    <w:uiPriority w:val="99"/>
    <w:rsid w:val="00D45139"/>
    <w:rPr>
      <w:rFonts w:hint="default" w:ascii="StarSymbol" w:hAnsi="StarSymbol"/>
    </w:rPr>
  </w:style>
  <w:style w:type="character" w:styleId="WW-WW8Num3z0111111111111111111111111111111111111" w:customStyle="1">
    <w:name w:val="WW-WW8Num3z0111111111111111111111111111111111111"/>
    <w:uiPriority w:val="99"/>
    <w:rsid w:val="00D45139"/>
    <w:rPr>
      <w:rFonts w:hint="default" w:ascii="Symbol" w:hAnsi="Symbol"/>
    </w:rPr>
  </w:style>
  <w:style w:type="character" w:styleId="WW-WW8Num4z0111111111111111111111111111111111111" w:customStyle="1">
    <w:name w:val="WW-WW8Num4z0111111111111111111111111111111111111"/>
    <w:uiPriority w:val="99"/>
    <w:rsid w:val="00D45139"/>
    <w:rPr>
      <w:rFonts w:hint="default" w:ascii="Wingdings" w:hAnsi="Wingdings"/>
    </w:rPr>
  </w:style>
  <w:style w:type="character" w:styleId="WW-WW8Num5z0111111111111111111111111111111111111" w:customStyle="1">
    <w:name w:val="WW-WW8Num5z0111111111111111111111111111111111111"/>
    <w:uiPriority w:val="99"/>
    <w:rsid w:val="00D45139"/>
    <w:rPr>
      <w:rFonts w:hint="default" w:ascii="Times New Roman" w:hAnsi="Times New Roman" w:cs="Times New Roman"/>
    </w:rPr>
  </w:style>
  <w:style w:type="character" w:styleId="WW-WW8Num5z111111111111111111111111111111111111" w:customStyle="1">
    <w:name w:val="WW-WW8Num5z111111111111111111111111111111111111"/>
    <w:uiPriority w:val="99"/>
    <w:rsid w:val="00D45139"/>
    <w:rPr>
      <w:rFonts w:hint="default" w:ascii="Wingdings" w:hAnsi="Wingdings"/>
    </w:rPr>
  </w:style>
  <w:style w:type="character" w:styleId="WW-WW8Num5z311111111111111111111111111111111111" w:customStyle="1">
    <w:name w:val="WW-WW8Num5z311111111111111111111111111111111111"/>
    <w:uiPriority w:val="99"/>
    <w:rsid w:val="00D45139"/>
    <w:rPr>
      <w:rFonts w:hint="default" w:ascii="Symbol" w:hAnsi="Symbol"/>
    </w:rPr>
  </w:style>
  <w:style w:type="character" w:styleId="WW-WW8Num5z411111111111111111111111111111111111" w:customStyle="1">
    <w:name w:val="WW-WW8Num5z411111111111111111111111111111111111"/>
    <w:uiPriority w:val="99"/>
    <w:rsid w:val="00D45139"/>
    <w:rPr>
      <w:rFonts w:hint="default" w:ascii="Courier New" w:hAnsi="Courier New" w:cs="Courier New"/>
    </w:rPr>
  </w:style>
  <w:style w:type="character" w:styleId="WW-WW8Num6z011111111111111111111111111111111111" w:customStyle="1">
    <w:name w:val="WW-WW8Num6z011111111111111111111111111111111111"/>
    <w:uiPriority w:val="99"/>
    <w:rsid w:val="00D45139"/>
    <w:rPr>
      <w:rFonts w:hint="default" w:ascii="StarSymbol" w:hAnsi="StarSymbol"/>
      <w:sz w:val="18"/>
    </w:rPr>
  </w:style>
  <w:style w:type="character" w:styleId="WW-Absatz-Standardschriftart1111111111111111111111111111111111" w:customStyle="1">
    <w:name w:val="WW-Absatz-Standardschriftart1111111111111111111111111111111111"/>
    <w:uiPriority w:val="99"/>
    <w:rsid w:val="00D45139"/>
  </w:style>
  <w:style w:type="character" w:styleId="WW-WW8Num1z011111111111111111111111111111111111111" w:customStyle="1">
    <w:name w:val="WW-WW8Num1z011111111111111111111111111111111111111"/>
    <w:uiPriority w:val="99"/>
    <w:rsid w:val="00D45139"/>
    <w:rPr>
      <w:rFonts w:hint="default" w:ascii="Wingdings" w:hAnsi="Wingdings"/>
    </w:rPr>
  </w:style>
  <w:style w:type="character" w:styleId="WW-WW8Num2z01111111111111111111111111111111111111" w:customStyle="1">
    <w:name w:val="WW-WW8Num2z01111111111111111111111111111111111111"/>
    <w:uiPriority w:val="99"/>
    <w:rsid w:val="00D45139"/>
    <w:rPr>
      <w:rFonts w:hint="default" w:ascii="StarSymbol" w:hAnsi="StarSymbol"/>
    </w:rPr>
  </w:style>
  <w:style w:type="character" w:styleId="WW-WW8Num3z01111111111111111111111111111111111111" w:customStyle="1">
    <w:name w:val="WW-WW8Num3z01111111111111111111111111111111111111"/>
    <w:uiPriority w:val="99"/>
    <w:rsid w:val="00D45139"/>
    <w:rPr>
      <w:rFonts w:hint="default" w:ascii="Symbol" w:hAnsi="Symbol"/>
    </w:rPr>
  </w:style>
  <w:style w:type="character" w:styleId="WW-WW8Num4z01111111111111111111111111111111111111" w:customStyle="1">
    <w:name w:val="WW-WW8Num4z01111111111111111111111111111111111111"/>
    <w:uiPriority w:val="99"/>
    <w:rsid w:val="00D45139"/>
    <w:rPr>
      <w:rFonts w:hint="default" w:ascii="Wingdings" w:hAnsi="Wingdings"/>
    </w:rPr>
  </w:style>
  <w:style w:type="character" w:styleId="WW-WW8Num5z01111111111111111111111111111111111111" w:customStyle="1">
    <w:name w:val="WW-WW8Num5z01111111111111111111111111111111111111"/>
    <w:uiPriority w:val="99"/>
    <w:rsid w:val="00D45139"/>
    <w:rPr>
      <w:rFonts w:hint="default" w:ascii="Symbol" w:hAnsi="Symbol"/>
    </w:rPr>
  </w:style>
  <w:style w:type="character" w:styleId="WW-WW8Num5z1111111111111111111111111111111111111" w:customStyle="1">
    <w:name w:val="WW-WW8Num5z1111111111111111111111111111111111111"/>
    <w:uiPriority w:val="99"/>
    <w:rsid w:val="00D45139"/>
    <w:rPr>
      <w:rFonts w:hint="default" w:ascii="Wingdings" w:hAnsi="Wingdings"/>
    </w:rPr>
  </w:style>
  <w:style w:type="character" w:styleId="WW-WW8Num5z3111111111111111111111111111111111111" w:customStyle="1">
    <w:name w:val="WW-WW8Num5z3111111111111111111111111111111111111"/>
    <w:uiPriority w:val="99"/>
    <w:rsid w:val="00D45139"/>
    <w:rPr>
      <w:rFonts w:hint="default" w:ascii="Symbol" w:hAnsi="Symbol"/>
      <w:color w:val="auto"/>
    </w:rPr>
  </w:style>
  <w:style w:type="character" w:styleId="WW-WW8Num5z4111111111111111111111111111111111111" w:customStyle="1">
    <w:name w:val="WW-WW8Num5z4111111111111111111111111111111111111"/>
    <w:uiPriority w:val="99"/>
    <w:rsid w:val="00D45139"/>
    <w:rPr>
      <w:rFonts w:hint="default" w:ascii="Courier New" w:hAnsi="Courier New" w:cs="Courier New"/>
    </w:rPr>
  </w:style>
  <w:style w:type="character" w:styleId="WW-WW8Num6z0111111111111111111111111111111111111" w:customStyle="1">
    <w:name w:val="WW-WW8Num6z0111111111111111111111111111111111111"/>
    <w:uiPriority w:val="99"/>
    <w:rsid w:val="00D45139"/>
    <w:rPr>
      <w:rFonts w:hint="default" w:ascii="Times New Roman" w:hAnsi="Times New Roman" w:cs="Times New Roman"/>
    </w:rPr>
  </w:style>
  <w:style w:type="character" w:styleId="WW8Num6z1" w:customStyle="1">
    <w:name w:val="WW8Num6z1"/>
    <w:uiPriority w:val="99"/>
    <w:rsid w:val="00D45139"/>
    <w:rPr>
      <w:rFonts w:hint="default" w:ascii="Wingdings" w:hAnsi="Wingdings"/>
    </w:rPr>
  </w:style>
  <w:style w:type="character" w:styleId="WW8Num6z3" w:customStyle="1">
    <w:name w:val="WW8Num6z3"/>
    <w:uiPriority w:val="99"/>
    <w:rsid w:val="00D45139"/>
    <w:rPr>
      <w:rFonts w:hint="default" w:ascii="Symbol" w:hAnsi="Symbol"/>
    </w:rPr>
  </w:style>
  <w:style w:type="character" w:styleId="WW8Num6z4" w:customStyle="1">
    <w:name w:val="WW8Num6z4"/>
    <w:uiPriority w:val="99"/>
    <w:rsid w:val="00D45139"/>
    <w:rPr>
      <w:rFonts w:hint="default" w:ascii="Courier New" w:hAnsi="Courier New" w:cs="Courier New"/>
    </w:rPr>
  </w:style>
  <w:style w:type="character" w:styleId="WW-WW8Num7z011111111111111111111111111" w:customStyle="1">
    <w:name w:val="WW-WW8Num7z011111111111111111111111111"/>
    <w:uiPriority w:val="99"/>
    <w:rsid w:val="00D45139"/>
    <w:rPr>
      <w:rFonts w:hint="default" w:ascii="Wingdings" w:hAnsi="Wingdings"/>
    </w:rPr>
  </w:style>
  <w:style w:type="character" w:styleId="WW-WW8Num8z011111111111111111111111111" w:customStyle="1">
    <w:name w:val="WW-WW8Num8z011111111111111111111111111"/>
    <w:uiPriority w:val="99"/>
    <w:rsid w:val="00D45139"/>
    <w:rPr>
      <w:rFonts w:hint="default" w:ascii="Symbol" w:hAnsi="Symbol"/>
    </w:rPr>
  </w:style>
  <w:style w:type="character" w:styleId="WW-WW8Num9z01111111111111111" w:customStyle="1">
    <w:name w:val="WW-WW8Num9z01111111111111111"/>
    <w:uiPriority w:val="99"/>
    <w:rsid w:val="00D45139"/>
    <w:rPr>
      <w:rFonts w:hint="default" w:ascii="Symbol" w:hAnsi="Symbol"/>
    </w:rPr>
  </w:style>
  <w:style w:type="character" w:styleId="WW-WW8Num10z0111111111111" w:customStyle="1">
    <w:name w:val="WW-WW8Num10z0111111111111"/>
    <w:uiPriority w:val="99"/>
    <w:rsid w:val="00D45139"/>
    <w:rPr>
      <w:rFonts w:hint="default" w:ascii="StarSymbol" w:hAnsi="StarSymbol"/>
      <w:sz w:val="18"/>
    </w:rPr>
  </w:style>
  <w:style w:type="character" w:styleId="WW-Absatz-Standardschriftart11111111111111111111111111111111111" w:customStyle="1">
    <w:name w:val="WW-Absatz-Standardschriftart11111111111111111111111111111111111"/>
    <w:uiPriority w:val="99"/>
    <w:rsid w:val="00D45139"/>
  </w:style>
  <w:style w:type="character" w:styleId="WW-WW8Num1z0111111111111111111111111111111111111111" w:customStyle="1">
    <w:name w:val="WW-WW8Num1z0111111111111111111111111111111111111111"/>
    <w:uiPriority w:val="99"/>
    <w:rsid w:val="00D45139"/>
    <w:rPr>
      <w:rFonts w:hint="default" w:ascii="Wingdings" w:hAnsi="Wingdings"/>
    </w:rPr>
  </w:style>
  <w:style w:type="character" w:styleId="WW-WW8Num2z011111111111111111111111111111111111111" w:customStyle="1">
    <w:name w:val="WW-WW8Num2z011111111111111111111111111111111111111"/>
    <w:uiPriority w:val="99"/>
    <w:rsid w:val="00D45139"/>
    <w:rPr>
      <w:rFonts w:hint="default" w:ascii="StarSymbol" w:hAnsi="StarSymbol"/>
    </w:rPr>
  </w:style>
  <w:style w:type="character" w:styleId="WW-WW8Num3z011111111111111111111111111111111111111" w:customStyle="1">
    <w:name w:val="WW-WW8Num3z011111111111111111111111111111111111111"/>
    <w:uiPriority w:val="99"/>
    <w:rsid w:val="00D45139"/>
    <w:rPr>
      <w:rFonts w:hint="default" w:ascii="Symbol" w:hAnsi="Symbol"/>
    </w:rPr>
  </w:style>
  <w:style w:type="character" w:styleId="WW-WW8Num4z011111111111111111111111111111111111111" w:customStyle="1">
    <w:name w:val="WW-WW8Num4z011111111111111111111111111111111111111"/>
    <w:uiPriority w:val="99"/>
    <w:rsid w:val="00D45139"/>
    <w:rPr>
      <w:rFonts w:hint="default" w:ascii="Wingdings" w:hAnsi="Wingdings"/>
    </w:rPr>
  </w:style>
  <w:style w:type="character" w:styleId="WW-WW8Num5z011111111111111111111111111111111111111" w:customStyle="1">
    <w:name w:val="WW-WW8Num5z011111111111111111111111111111111111111"/>
    <w:uiPriority w:val="99"/>
    <w:rsid w:val="00D45139"/>
    <w:rPr>
      <w:rFonts w:hint="default" w:ascii="Symbol" w:hAnsi="Symbol"/>
    </w:rPr>
  </w:style>
  <w:style w:type="character" w:styleId="WW-WW8Num5z11111111111111111111111111111111111111" w:customStyle="1">
    <w:name w:val="WW-WW8Num5z11111111111111111111111111111111111111"/>
    <w:uiPriority w:val="99"/>
    <w:rsid w:val="00D45139"/>
    <w:rPr>
      <w:rFonts w:hint="default" w:ascii="Wingdings" w:hAnsi="Wingdings"/>
    </w:rPr>
  </w:style>
  <w:style w:type="character" w:styleId="WW-WW8Num5z31111111111111111111111111111111111111" w:customStyle="1">
    <w:name w:val="WW-WW8Num5z31111111111111111111111111111111111111"/>
    <w:uiPriority w:val="99"/>
    <w:rsid w:val="00D45139"/>
    <w:rPr>
      <w:rFonts w:hint="default" w:ascii="Symbol" w:hAnsi="Symbol"/>
      <w:color w:val="auto"/>
    </w:rPr>
  </w:style>
  <w:style w:type="character" w:styleId="WW-WW8Num5z41111111111111111111111111111111111111" w:customStyle="1">
    <w:name w:val="WW-WW8Num5z41111111111111111111111111111111111111"/>
    <w:uiPriority w:val="99"/>
    <w:rsid w:val="00D45139"/>
    <w:rPr>
      <w:rFonts w:hint="default" w:ascii="Courier New" w:hAnsi="Courier New" w:cs="Courier New"/>
    </w:rPr>
  </w:style>
  <w:style w:type="character" w:styleId="WW-WW8Num6z01111111111111111111111111111111111111" w:customStyle="1">
    <w:name w:val="WW-WW8Num6z01111111111111111111111111111111111111"/>
    <w:uiPriority w:val="99"/>
    <w:rsid w:val="00D45139"/>
    <w:rPr>
      <w:rFonts w:hint="default" w:ascii="Times New Roman" w:hAnsi="Times New Roman" w:cs="Times New Roman"/>
    </w:rPr>
  </w:style>
  <w:style w:type="character" w:styleId="WW-WW8Num6z1" w:customStyle="1">
    <w:name w:val="WW-WW8Num6z1"/>
    <w:uiPriority w:val="99"/>
    <w:rsid w:val="00D45139"/>
    <w:rPr>
      <w:rFonts w:hint="default" w:ascii="Wingdings" w:hAnsi="Wingdings"/>
    </w:rPr>
  </w:style>
  <w:style w:type="character" w:styleId="WW-WW8Num6z3" w:customStyle="1">
    <w:name w:val="WW-WW8Num6z3"/>
    <w:uiPriority w:val="99"/>
    <w:rsid w:val="00D45139"/>
    <w:rPr>
      <w:rFonts w:hint="default" w:ascii="Symbol" w:hAnsi="Symbol"/>
    </w:rPr>
  </w:style>
  <w:style w:type="character" w:styleId="WW-WW8Num6z4" w:customStyle="1">
    <w:name w:val="WW-WW8Num6z4"/>
    <w:uiPriority w:val="99"/>
    <w:rsid w:val="00D45139"/>
    <w:rPr>
      <w:rFonts w:hint="default" w:ascii="Courier New" w:hAnsi="Courier New" w:cs="Courier New"/>
    </w:rPr>
  </w:style>
  <w:style w:type="character" w:styleId="WW-WW8Num7z0111111111111111111111111111" w:customStyle="1">
    <w:name w:val="WW-WW8Num7z0111111111111111111111111111"/>
    <w:uiPriority w:val="99"/>
    <w:rsid w:val="00D45139"/>
    <w:rPr>
      <w:rFonts w:hint="default" w:ascii="Wingdings" w:hAnsi="Wingdings"/>
    </w:rPr>
  </w:style>
  <w:style w:type="character" w:styleId="WW-WW8Num8z0111111111111111111111111111" w:customStyle="1">
    <w:name w:val="WW-WW8Num8z0111111111111111111111111111"/>
    <w:uiPriority w:val="99"/>
    <w:rsid w:val="00D45139"/>
    <w:rPr>
      <w:rFonts w:hint="default" w:ascii="Symbol" w:hAnsi="Symbol"/>
    </w:rPr>
  </w:style>
  <w:style w:type="character" w:styleId="WW-WW8Num9z011111111111111111" w:customStyle="1">
    <w:name w:val="WW-WW8Num9z011111111111111111"/>
    <w:uiPriority w:val="99"/>
    <w:rsid w:val="00D45139"/>
    <w:rPr>
      <w:rFonts w:hint="default" w:ascii="Symbol" w:hAnsi="Symbol"/>
    </w:rPr>
  </w:style>
  <w:style w:type="character" w:styleId="WW-WW8Num10z01111111111111" w:customStyle="1">
    <w:name w:val="WW-WW8Num10z01111111111111"/>
    <w:uiPriority w:val="99"/>
    <w:rsid w:val="00D45139"/>
    <w:rPr>
      <w:rFonts w:hint="default" w:ascii="StarSymbol" w:hAnsi="StarSymbol"/>
      <w:sz w:val="18"/>
    </w:rPr>
  </w:style>
  <w:style w:type="character" w:styleId="WW-Absatz-Standardschriftart111111111111111111111111111111111111" w:customStyle="1">
    <w:name w:val="WW-Absatz-Standardschriftart111111111111111111111111111111111111"/>
    <w:uiPriority w:val="99"/>
    <w:rsid w:val="00D45139"/>
  </w:style>
  <w:style w:type="character" w:styleId="WW-WW8Num1z01111111111111111111111111111111111111111" w:customStyle="1">
    <w:name w:val="WW-WW8Num1z01111111111111111111111111111111111111111"/>
    <w:uiPriority w:val="99"/>
    <w:rsid w:val="00D45139"/>
    <w:rPr>
      <w:rFonts w:hint="default" w:ascii="Wingdings" w:hAnsi="Wingdings"/>
    </w:rPr>
  </w:style>
  <w:style w:type="character" w:styleId="WW-WW8Num2z0111111111111111111111111111111111111111" w:customStyle="1">
    <w:name w:val="WW-WW8Num2z0111111111111111111111111111111111111111"/>
    <w:uiPriority w:val="99"/>
    <w:rsid w:val="00D45139"/>
    <w:rPr>
      <w:rFonts w:hint="default" w:ascii="StarSymbol" w:hAnsi="StarSymbol"/>
    </w:rPr>
  </w:style>
  <w:style w:type="character" w:styleId="WW-WW8Num3z0111111111111111111111111111111111111111" w:customStyle="1">
    <w:name w:val="WW-WW8Num3z0111111111111111111111111111111111111111"/>
    <w:uiPriority w:val="99"/>
    <w:rsid w:val="00D45139"/>
    <w:rPr>
      <w:rFonts w:hint="default" w:ascii="Symbol" w:hAnsi="Symbol"/>
    </w:rPr>
  </w:style>
  <w:style w:type="character" w:styleId="WW-WW8Num4z0111111111111111111111111111111111111111" w:customStyle="1">
    <w:name w:val="WW-WW8Num4z0111111111111111111111111111111111111111"/>
    <w:uiPriority w:val="99"/>
    <w:rsid w:val="00D45139"/>
    <w:rPr>
      <w:rFonts w:hint="default" w:ascii="Wingdings" w:hAnsi="Wingdings"/>
    </w:rPr>
  </w:style>
  <w:style w:type="character" w:styleId="WW-WW8Num5z0111111111111111111111111111111111111111" w:customStyle="1">
    <w:name w:val="WW-WW8Num5z0111111111111111111111111111111111111111"/>
    <w:uiPriority w:val="99"/>
    <w:rsid w:val="00D45139"/>
    <w:rPr>
      <w:rFonts w:hint="default" w:ascii="Symbol" w:hAnsi="Symbol"/>
    </w:rPr>
  </w:style>
  <w:style w:type="character" w:styleId="WW-WW8Num5z111111111111111111111111111111111111111" w:customStyle="1">
    <w:name w:val="WW-WW8Num5z111111111111111111111111111111111111111"/>
    <w:uiPriority w:val="99"/>
    <w:rsid w:val="00D45139"/>
    <w:rPr>
      <w:rFonts w:hint="default" w:ascii="Wingdings" w:hAnsi="Wingdings"/>
    </w:rPr>
  </w:style>
  <w:style w:type="character" w:styleId="WW-WW8Num5z311111111111111111111111111111111111111" w:customStyle="1">
    <w:name w:val="WW-WW8Num5z311111111111111111111111111111111111111"/>
    <w:uiPriority w:val="99"/>
    <w:rsid w:val="00D45139"/>
    <w:rPr>
      <w:rFonts w:hint="default" w:ascii="Symbol" w:hAnsi="Symbol"/>
      <w:color w:val="auto"/>
    </w:rPr>
  </w:style>
  <w:style w:type="character" w:styleId="WW-WW8Num5z411111111111111111111111111111111111111" w:customStyle="1">
    <w:name w:val="WW-WW8Num5z411111111111111111111111111111111111111"/>
    <w:uiPriority w:val="99"/>
    <w:rsid w:val="00D45139"/>
    <w:rPr>
      <w:rFonts w:hint="default" w:ascii="Courier New" w:hAnsi="Courier New" w:cs="Courier New"/>
    </w:rPr>
  </w:style>
  <w:style w:type="character" w:styleId="WW-WW8Num6z011111111111111111111111111111111111111" w:customStyle="1">
    <w:name w:val="WW-WW8Num6z011111111111111111111111111111111111111"/>
    <w:uiPriority w:val="99"/>
    <w:rsid w:val="00D45139"/>
    <w:rPr>
      <w:rFonts w:hint="default" w:ascii="Times New Roman" w:hAnsi="Times New Roman" w:cs="Times New Roman"/>
    </w:rPr>
  </w:style>
  <w:style w:type="character" w:styleId="WW-WW8Num6z11" w:customStyle="1">
    <w:name w:val="WW-WW8Num6z11"/>
    <w:uiPriority w:val="99"/>
    <w:rsid w:val="00D45139"/>
    <w:rPr>
      <w:rFonts w:hint="default" w:ascii="Wingdings" w:hAnsi="Wingdings"/>
    </w:rPr>
  </w:style>
  <w:style w:type="character" w:styleId="WW-WW8Num6z31" w:customStyle="1">
    <w:name w:val="WW-WW8Num6z31"/>
    <w:uiPriority w:val="99"/>
    <w:rsid w:val="00D45139"/>
    <w:rPr>
      <w:rFonts w:hint="default" w:ascii="Symbol" w:hAnsi="Symbol"/>
    </w:rPr>
  </w:style>
  <w:style w:type="character" w:styleId="WW-WW8Num6z41" w:customStyle="1">
    <w:name w:val="WW-WW8Num6z41"/>
    <w:uiPriority w:val="99"/>
    <w:rsid w:val="00D45139"/>
    <w:rPr>
      <w:rFonts w:hint="default" w:ascii="Courier New" w:hAnsi="Courier New" w:cs="Courier New"/>
    </w:rPr>
  </w:style>
  <w:style w:type="character" w:styleId="WW-WW8Num7z01111111111111111111111111111" w:customStyle="1">
    <w:name w:val="WW-WW8Num7z01111111111111111111111111111"/>
    <w:uiPriority w:val="99"/>
    <w:rsid w:val="00D45139"/>
    <w:rPr>
      <w:rFonts w:hint="default" w:ascii="Wingdings" w:hAnsi="Wingdings"/>
    </w:rPr>
  </w:style>
  <w:style w:type="character" w:styleId="WW-WW8Num8z01111111111111111111111111111" w:customStyle="1">
    <w:name w:val="WW-WW8Num8z01111111111111111111111111111"/>
    <w:uiPriority w:val="99"/>
    <w:rsid w:val="00D45139"/>
    <w:rPr>
      <w:rFonts w:hint="default" w:ascii="Symbol" w:hAnsi="Symbol"/>
    </w:rPr>
  </w:style>
  <w:style w:type="character" w:styleId="WW-WW8Num9z0111111111111111111" w:customStyle="1">
    <w:name w:val="WW-WW8Num9z0111111111111111111"/>
    <w:uiPriority w:val="99"/>
    <w:rsid w:val="00D45139"/>
    <w:rPr>
      <w:rFonts w:hint="default" w:ascii="Symbol" w:hAnsi="Symbol"/>
    </w:rPr>
  </w:style>
  <w:style w:type="character" w:styleId="WW-WW8Num10z011111111111111" w:customStyle="1">
    <w:name w:val="WW-WW8Num10z011111111111111"/>
    <w:uiPriority w:val="99"/>
    <w:rsid w:val="00D45139"/>
    <w:rPr>
      <w:rFonts w:hint="default" w:ascii="StarSymbol" w:hAnsi="StarSymbol"/>
      <w:sz w:val="18"/>
    </w:rPr>
  </w:style>
  <w:style w:type="character" w:styleId="WW-Absatz-Standardschriftart1111111111111111111111111111111111111" w:customStyle="1">
    <w:name w:val="WW-Absatz-Standardschriftart1111111111111111111111111111111111111"/>
    <w:uiPriority w:val="99"/>
    <w:rsid w:val="00D45139"/>
  </w:style>
  <w:style w:type="character" w:styleId="WW-WW8Num1z011111111111111111111111111111111111111111" w:customStyle="1">
    <w:name w:val="WW-WW8Num1z011111111111111111111111111111111111111111"/>
    <w:uiPriority w:val="99"/>
    <w:rsid w:val="00D45139"/>
    <w:rPr>
      <w:rFonts w:hint="default" w:ascii="Wingdings" w:hAnsi="Wingdings"/>
    </w:rPr>
  </w:style>
  <w:style w:type="character" w:styleId="WW-WW8Num2z01111111111111111111111111111111111111111" w:customStyle="1">
    <w:name w:val="WW-WW8Num2z01111111111111111111111111111111111111111"/>
    <w:uiPriority w:val="99"/>
    <w:rsid w:val="00D45139"/>
    <w:rPr>
      <w:rFonts w:hint="default" w:ascii="StarSymbol" w:hAnsi="StarSymbol"/>
    </w:rPr>
  </w:style>
  <w:style w:type="character" w:styleId="WW-WW8Num3z01111111111111111111111111111111111111111" w:customStyle="1">
    <w:name w:val="WW-WW8Num3z01111111111111111111111111111111111111111"/>
    <w:uiPriority w:val="99"/>
    <w:rsid w:val="00D45139"/>
    <w:rPr>
      <w:rFonts w:hint="default" w:ascii="Symbol" w:hAnsi="Symbol"/>
    </w:rPr>
  </w:style>
  <w:style w:type="character" w:styleId="WW-WW8Num4z01111111111111111111111111111111111111111" w:customStyle="1">
    <w:name w:val="WW-WW8Num4z01111111111111111111111111111111111111111"/>
    <w:uiPriority w:val="99"/>
    <w:rsid w:val="00D45139"/>
    <w:rPr>
      <w:rFonts w:hint="default" w:ascii="Wingdings" w:hAnsi="Wingdings"/>
    </w:rPr>
  </w:style>
  <w:style w:type="character" w:styleId="WW-WW8Num5z01111111111111111111111111111111111111111" w:customStyle="1">
    <w:name w:val="WW-WW8Num5z01111111111111111111111111111111111111111"/>
    <w:uiPriority w:val="99"/>
    <w:rsid w:val="00D45139"/>
    <w:rPr>
      <w:rFonts w:hint="default" w:ascii="Symbol" w:hAnsi="Symbol"/>
    </w:rPr>
  </w:style>
  <w:style w:type="character" w:styleId="WW-WW8Num5z1111111111111111111111111111111111111111" w:customStyle="1">
    <w:name w:val="WW-WW8Num5z1111111111111111111111111111111111111111"/>
    <w:uiPriority w:val="99"/>
    <w:rsid w:val="00D45139"/>
    <w:rPr>
      <w:rFonts w:hint="default" w:ascii="Wingdings" w:hAnsi="Wingdings"/>
    </w:rPr>
  </w:style>
  <w:style w:type="character" w:styleId="WW-WW8Num5z3111111111111111111111111111111111111111" w:customStyle="1">
    <w:name w:val="WW-WW8Num5z3111111111111111111111111111111111111111"/>
    <w:uiPriority w:val="99"/>
    <w:rsid w:val="00D45139"/>
    <w:rPr>
      <w:rFonts w:hint="default" w:ascii="Symbol" w:hAnsi="Symbol"/>
      <w:color w:val="auto"/>
    </w:rPr>
  </w:style>
  <w:style w:type="character" w:styleId="WW-WW8Num5z4111111111111111111111111111111111111111" w:customStyle="1">
    <w:name w:val="WW-WW8Num5z4111111111111111111111111111111111111111"/>
    <w:uiPriority w:val="99"/>
    <w:rsid w:val="00D45139"/>
    <w:rPr>
      <w:rFonts w:hint="default" w:ascii="Courier New" w:hAnsi="Courier New" w:cs="Courier New"/>
    </w:rPr>
  </w:style>
  <w:style w:type="character" w:styleId="WW-WW8Num6z0111111111111111111111111111111111111111" w:customStyle="1">
    <w:name w:val="WW-WW8Num6z0111111111111111111111111111111111111111"/>
    <w:uiPriority w:val="99"/>
    <w:rsid w:val="00D45139"/>
    <w:rPr>
      <w:rFonts w:hint="default" w:ascii="Times New Roman" w:hAnsi="Times New Roman" w:cs="Times New Roman"/>
    </w:rPr>
  </w:style>
  <w:style w:type="character" w:styleId="WW-WW8Num6z111" w:customStyle="1">
    <w:name w:val="WW-WW8Num6z111"/>
    <w:uiPriority w:val="99"/>
    <w:rsid w:val="00D45139"/>
    <w:rPr>
      <w:rFonts w:hint="default" w:ascii="Wingdings" w:hAnsi="Wingdings"/>
    </w:rPr>
  </w:style>
  <w:style w:type="character" w:styleId="WW-WW8Num6z311" w:customStyle="1">
    <w:name w:val="WW-WW8Num6z311"/>
    <w:uiPriority w:val="99"/>
    <w:rsid w:val="00D45139"/>
    <w:rPr>
      <w:rFonts w:hint="default" w:ascii="Symbol" w:hAnsi="Symbol"/>
    </w:rPr>
  </w:style>
  <w:style w:type="character" w:styleId="WW-WW8Num6z411" w:customStyle="1">
    <w:name w:val="WW-WW8Num6z411"/>
    <w:uiPriority w:val="99"/>
    <w:rsid w:val="00D45139"/>
    <w:rPr>
      <w:rFonts w:hint="default" w:ascii="Courier New" w:hAnsi="Courier New" w:cs="Courier New"/>
    </w:rPr>
  </w:style>
  <w:style w:type="character" w:styleId="WW-WW8Num7z011111111111111111111111111111" w:customStyle="1">
    <w:name w:val="WW-WW8Num7z011111111111111111111111111111"/>
    <w:uiPriority w:val="99"/>
    <w:rsid w:val="00D45139"/>
    <w:rPr>
      <w:rFonts w:hint="default" w:ascii="Wingdings" w:hAnsi="Wingdings"/>
    </w:rPr>
  </w:style>
  <w:style w:type="character" w:styleId="WW-WW8Num8z011111111111111111111111111111" w:customStyle="1">
    <w:name w:val="WW-WW8Num8z011111111111111111111111111111"/>
    <w:uiPriority w:val="99"/>
    <w:rsid w:val="00D45139"/>
    <w:rPr>
      <w:rFonts w:hint="default" w:ascii="Symbol" w:hAnsi="Symbol"/>
    </w:rPr>
  </w:style>
  <w:style w:type="character" w:styleId="WW-WW8Num9z01111111111111111111" w:customStyle="1">
    <w:name w:val="WW-WW8Num9z01111111111111111111"/>
    <w:uiPriority w:val="99"/>
    <w:rsid w:val="00D45139"/>
    <w:rPr>
      <w:rFonts w:hint="default" w:ascii="Symbol" w:hAnsi="Symbol"/>
    </w:rPr>
  </w:style>
  <w:style w:type="character" w:styleId="WW-WW8Num10z0111111111111111" w:customStyle="1">
    <w:name w:val="WW-WW8Num10z0111111111111111"/>
    <w:uiPriority w:val="99"/>
    <w:rsid w:val="00D45139"/>
    <w:rPr>
      <w:rFonts w:hint="default" w:ascii="StarSymbol" w:hAnsi="StarSymbol"/>
      <w:sz w:val="18"/>
    </w:rPr>
  </w:style>
  <w:style w:type="character" w:styleId="WW-Absatz-Standardschriftart11111111111111111111111111111111111111" w:customStyle="1">
    <w:name w:val="WW-Absatz-Standardschriftart11111111111111111111111111111111111111"/>
    <w:uiPriority w:val="99"/>
    <w:rsid w:val="00D45139"/>
  </w:style>
  <w:style w:type="character" w:styleId="WW-WW8Num1z0111111111111111111111111111111111111111111" w:customStyle="1">
    <w:name w:val="WW-WW8Num1z0111111111111111111111111111111111111111111"/>
    <w:uiPriority w:val="99"/>
    <w:rsid w:val="00D45139"/>
    <w:rPr>
      <w:rFonts w:hint="default" w:ascii="Wingdings" w:hAnsi="Wingdings"/>
    </w:rPr>
  </w:style>
  <w:style w:type="character" w:styleId="WW-WW8Num2z011111111111111111111111111111111111111111" w:customStyle="1">
    <w:name w:val="WW-WW8Num2z011111111111111111111111111111111111111111"/>
    <w:uiPriority w:val="99"/>
    <w:rsid w:val="00D45139"/>
    <w:rPr>
      <w:rFonts w:hint="default" w:ascii="StarSymbol" w:hAnsi="StarSymbol"/>
    </w:rPr>
  </w:style>
  <w:style w:type="character" w:styleId="WW-WW8Num3z011111111111111111111111111111111111111111" w:customStyle="1">
    <w:name w:val="WW-WW8Num3z011111111111111111111111111111111111111111"/>
    <w:uiPriority w:val="99"/>
    <w:rsid w:val="00D45139"/>
    <w:rPr>
      <w:rFonts w:hint="default" w:ascii="Symbol" w:hAnsi="Symbol"/>
    </w:rPr>
  </w:style>
  <w:style w:type="character" w:styleId="WW-WW8Num4z011111111111111111111111111111111111111111" w:customStyle="1">
    <w:name w:val="WW-WW8Num4z011111111111111111111111111111111111111111"/>
    <w:uiPriority w:val="99"/>
    <w:rsid w:val="00D45139"/>
    <w:rPr>
      <w:rFonts w:hint="default" w:ascii="Wingdings" w:hAnsi="Wingdings"/>
    </w:rPr>
  </w:style>
  <w:style w:type="character" w:styleId="WW-WW8Num5z011111111111111111111111111111111111111111" w:customStyle="1">
    <w:name w:val="WW-WW8Num5z011111111111111111111111111111111111111111"/>
    <w:uiPriority w:val="99"/>
    <w:rsid w:val="00D45139"/>
    <w:rPr>
      <w:rFonts w:hint="default" w:ascii="Symbol" w:hAnsi="Symbol"/>
    </w:rPr>
  </w:style>
  <w:style w:type="character" w:styleId="WW-WW8Num5z11111111111111111111111111111111111111111" w:customStyle="1">
    <w:name w:val="WW-WW8Num5z11111111111111111111111111111111111111111"/>
    <w:uiPriority w:val="99"/>
    <w:rsid w:val="00D45139"/>
    <w:rPr>
      <w:rFonts w:hint="default" w:ascii="Wingdings" w:hAnsi="Wingdings"/>
    </w:rPr>
  </w:style>
  <w:style w:type="character" w:styleId="WW-WW8Num5z31111111111111111111111111111111111111111" w:customStyle="1">
    <w:name w:val="WW-WW8Num5z31111111111111111111111111111111111111111"/>
    <w:uiPriority w:val="99"/>
    <w:rsid w:val="00D45139"/>
    <w:rPr>
      <w:rFonts w:hint="default" w:ascii="Symbol" w:hAnsi="Symbol"/>
      <w:color w:val="auto"/>
    </w:rPr>
  </w:style>
  <w:style w:type="character" w:styleId="WW-WW8Num5z41111111111111111111111111111111111111111" w:customStyle="1">
    <w:name w:val="WW-WW8Num5z41111111111111111111111111111111111111111"/>
    <w:uiPriority w:val="99"/>
    <w:rsid w:val="00D45139"/>
    <w:rPr>
      <w:rFonts w:hint="default" w:ascii="Courier New" w:hAnsi="Courier New" w:cs="Courier New"/>
    </w:rPr>
  </w:style>
  <w:style w:type="character" w:styleId="WW-WW8Num6z01111111111111111111111111111111111111111" w:customStyle="1">
    <w:name w:val="WW-WW8Num6z01111111111111111111111111111111111111111"/>
    <w:uiPriority w:val="99"/>
    <w:rsid w:val="00D45139"/>
    <w:rPr>
      <w:rFonts w:hint="default" w:ascii="Times New Roman" w:hAnsi="Times New Roman" w:cs="Times New Roman"/>
    </w:rPr>
  </w:style>
  <w:style w:type="character" w:styleId="WW-WW8Num6z1111" w:customStyle="1">
    <w:name w:val="WW-WW8Num6z1111"/>
    <w:uiPriority w:val="99"/>
    <w:rsid w:val="00D45139"/>
    <w:rPr>
      <w:rFonts w:hint="default" w:ascii="Wingdings" w:hAnsi="Wingdings"/>
    </w:rPr>
  </w:style>
  <w:style w:type="character" w:styleId="WW-WW8Num6z3111" w:customStyle="1">
    <w:name w:val="WW-WW8Num6z3111"/>
    <w:uiPriority w:val="99"/>
    <w:rsid w:val="00D45139"/>
    <w:rPr>
      <w:rFonts w:hint="default" w:ascii="Symbol" w:hAnsi="Symbol"/>
    </w:rPr>
  </w:style>
  <w:style w:type="character" w:styleId="WW-WW8Num6z4111" w:customStyle="1">
    <w:name w:val="WW-WW8Num6z4111"/>
    <w:uiPriority w:val="99"/>
    <w:rsid w:val="00D45139"/>
    <w:rPr>
      <w:rFonts w:hint="default" w:ascii="Courier New" w:hAnsi="Courier New" w:cs="Courier New"/>
    </w:rPr>
  </w:style>
  <w:style w:type="character" w:styleId="WW-WW8Num7z0111111111111111111111111111111" w:customStyle="1">
    <w:name w:val="WW-WW8Num7z0111111111111111111111111111111"/>
    <w:uiPriority w:val="99"/>
    <w:rsid w:val="00D45139"/>
    <w:rPr>
      <w:rFonts w:hint="default" w:ascii="Wingdings" w:hAnsi="Wingdings"/>
    </w:rPr>
  </w:style>
  <w:style w:type="character" w:styleId="WW-WW8Num8z0111111111111111111111111111111" w:customStyle="1">
    <w:name w:val="WW-WW8Num8z0111111111111111111111111111111"/>
    <w:uiPriority w:val="99"/>
    <w:rsid w:val="00D45139"/>
    <w:rPr>
      <w:rFonts w:hint="default" w:ascii="Symbol" w:hAnsi="Symbol"/>
    </w:rPr>
  </w:style>
  <w:style w:type="character" w:styleId="WW-WW8Num9z011111111111111111111" w:customStyle="1">
    <w:name w:val="WW-WW8Num9z011111111111111111111"/>
    <w:uiPriority w:val="99"/>
    <w:rsid w:val="00D45139"/>
    <w:rPr>
      <w:rFonts w:hint="default" w:ascii="Symbol" w:hAnsi="Symbol"/>
    </w:rPr>
  </w:style>
  <w:style w:type="character" w:styleId="WW-WW8Num10z01111111111111111" w:customStyle="1">
    <w:name w:val="WW-WW8Num10z01111111111111111"/>
    <w:uiPriority w:val="99"/>
    <w:rsid w:val="00D45139"/>
    <w:rPr>
      <w:rFonts w:hint="default" w:ascii="StarSymbol" w:hAnsi="StarSymbol"/>
      <w:sz w:val="18"/>
    </w:rPr>
  </w:style>
  <w:style w:type="character" w:styleId="WW-Absatz-Standardschriftart111111111111111111111111111111111111111" w:customStyle="1">
    <w:name w:val="WW-Absatz-Standardschriftart111111111111111111111111111111111111111"/>
    <w:uiPriority w:val="99"/>
    <w:rsid w:val="00D45139"/>
  </w:style>
  <w:style w:type="character" w:styleId="WW-WW8Num1z01111111111111111111111111111111111111111111" w:customStyle="1">
    <w:name w:val="WW-WW8Num1z01111111111111111111111111111111111111111111"/>
    <w:uiPriority w:val="99"/>
    <w:rsid w:val="00D45139"/>
    <w:rPr>
      <w:rFonts w:hint="default" w:ascii="Wingdings" w:hAnsi="Wingdings"/>
    </w:rPr>
  </w:style>
  <w:style w:type="character" w:styleId="WW-WW8Num2z0111111111111111111111111111111111111111111" w:customStyle="1">
    <w:name w:val="WW-WW8Num2z0111111111111111111111111111111111111111111"/>
    <w:uiPriority w:val="99"/>
    <w:rsid w:val="00D45139"/>
    <w:rPr>
      <w:rFonts w:hint="default" w:ascii="StarSymbol" w:hAnsi="StarSymbol"/>
    </w:rPr>
  </w:style>
  <w:style w:type="character" w:styleId="WW-WW8Num3z0111111111111111111111111111111111111111111" w:customStyle="1">
    <w:name w:val="WW-WW8Num3z0111111111111111111111111111111111111111111"/>
    <w:uiPriority w:val="99"/>
    <w:rsid w:val="00D45139"/>
    <w:rPr>
      <w:rFonts w:hint="default" w:ascii="Symbol" w:hAnsi="Symbol"/>
    </w:rPr>
  </w:style>
  <w:style w:type="character" w:styleId="WW-WW8Num4z0111111111111111111111111111111111111111111" w:customStyle="1">
    <w:name w:val="WW-WW8Num4z0111111111111111111111111111111111111111111"/>
    <w:uiPriority w:val="99"/>
    <w:rsid w:val="00D45139"/>
    <w:rPr>
      <w:rFonts w:hint="default" w:ascii="Wingdings" w:hAnsi="Wingdings"/>
    </w:rPr>
  </w:style>
  <w:style w:type="character" w:styleId="WW-WW8Num5z0111111111111111111111111111111111111111111" w:customStyle="1">
    <w:name w:val="WW-WW8Num5z0111111111111111111111111111111111111111111"/>
    <w:uiPriority w:val="99"/>
    <w:rsid w:val="00D45139"/>
    <w:rPr>
      <w:rFonts w:hint="default" w:ascii="Symbol" w:hAnsi="Symbol"/>
    </w:rPr>
  </w:style>
  <w:style w:type="character" w:styleId="WW-WW8Num5z111111111111111111111111111111111111111111" w:customStyle="1">
    <w:name w:val="WW-WW8Num5z111111111111111111111111111111111111111111"/>
    <w:uiPriority w:val="99"/>
    <w:rsid w:val="00D45139"/>
    <w:rPr>
      <w:rFonts w:hint="default" w:ascii="Wingdings" w:hAnsi="Wingdings"/>
    </w:rPr>
  </w:style>
  <w:style w:type="character" w:styleId="WW-WW8Num5z311111111111111111111111111111111111111111" w:customStyle="1">
    <w:name w:val="WW-WW8Num5z311111111111111111111111111111111111111111"/>
    <w:uiPriority w:val="99"/>
    <w:rsid w:val="00D45139"/>
    <w:rPr>
      <w:rFonts w:hint="default" w:ascii="Symbol" w:hAnsi="Symbol"/>
      <w:color w:val="auto"/>
    </w:rPr>
  </w:style>
  <w:style w:type="character" w:styleId="WW-WW8Num5z411111111111111111111111111111111111111111" w:customStyle="1">
    <w:name w:val="WW-WW8Num5z411111111111111111111111111111111111111111"/>
    <w:uiPriority w:val="99"/>
    <w:rsid w:val="00D45139"/>
    <w:rPr>
      <w:rFonts w:hint="default" w:ascii="Courier New" w:hAnsi="Courier New" w:cs="Courier New"/>
    </w:rPr>
  </w:style>
  <w:style w:type="character" w:styleId="WW-WW8Num6z011111111111111111111111111111111111111111" w:customStyle="1">
    <w:name w:val="WW-WW8Num6z011111111111111111111111111111111111111111"/>
    <w:uiPriority w:val="99"/>
    <w:rsid w:val="00D45139"/>
    <w:rPr>
      <w:rFonts w:hint="default" w:ascii="Times New Roman" w:hAnsi="Times New Roman" w:cs="Times New Roman"/>
    </w:rPr>
  </w:style>
  <w:style w:type="character" w:styleId="WW-WW8Num6z11111" w:customStyle="1">
    <w:name w:val="WW-WW8Num6z11111"/>
    <w:uiPriority w:val="99"/>
    <w:rsid w:val="00D45139"/>
    <w:rPr>
      <w:rFonts w:hint="default" w:ascii="Wingdings" w:hAnsi="Wingdings"/>
    </w:rPr>
  </w:style>
  <w:style w:type="character" w:styleId="WW-WW8Num6z31111" w:customStyle="1">
    <w:name w:val="WW-WW8Num6z31111"/>
    <w:uiPriority w:val="99"/>
    <w:rsid w:val="00D45139"/>
    <w:rPr>
      <w:rFonts w:hint="default" w:ascii="Symbol" w:hAnsi="Symbol"/>
    </w:rPr>
  </w:style>
  <w:style w:type="character" w:styleId="WW-WW8Num6z41111" w:customStyle="1">
    <w:name w:val="WW-WW8Num6z41111"/>
    <w:uiPriority w:val="99"/>
    <w:rsid w:val="00D45139"/>
    <w:rPr>
      <w:rFonts w:hint="default" w:ascii="Courier New" w:hAnsi="Courier New" w:cs="Courier New"/>
    </w:rPr>
  </w:style>
  <w:style w:type="character" w:styleId="WW-WW8Num7z01111111111111111111111111111111" w:customStyle="1">
    <w:name w:val="WW-WW8Num7z01111111111111111111111111111111"/>
    <w:uiPriority w:val="99"/>
    <w:rsid w:val="00D45139"/>
    <w:rPr>
      <w:rFonts w:hint="default" w:ascii="Wingdings" w:hAnsi="Wingdings"/>
    </w:rPr>
  </w:style>
  <w:style w:type="character" w:styleId="WW-WW8Num8z01111111111111111111111111111111" w:customStyle="1">
    <w:name w:val="WW-WW8Num8z01111111111111111111111111111111"/>
    <w:uiPriority w:val="99"/>
    <w:rsid w:val="00D45139"/>
    <w:rPr>
      <w:rFonts w:hint="default" w:ascii="Symbol" w:hAnsi="Symbol"/>
    </w:rPr>
  </w:style>
  <w:style w:type="character" w:styleId="WW-WW8Num9z0111111111111111111111" w:customStyle="1">
    <w:name w:val="WW-WW8Num9z0111111111111111111111"/>
    <w:uiPriority w:val="99"/>
    <w:rsid w:val="00D45139"/>
    <w:rPr>
      <w:rFonts w:hint="default" w:ascii="Symbol" w:hAnsi="Symbol"/>
    </w:rPr>
  </w:style>
  <w:style w:type="character" w:styleId="WW-WW8Num10z011111111111111111" w:customStyle="1">
    <w:name w:val="WW-WW8Num10z011111111111111111"/>
    <w:uiPriority w:val="99"/>
    <w:rsid w:val="00D45139"/>
    <w:rPr>
      <w:rFonts w:hint="default" w:ascii="StarSymbol" w:hAnsi="StarSymbol"/>
      <w:sz w:val="18"/>
    </w:rPr>
  </w:style>
  <w:style w:type="character" w:styleId="WW-Absatz-Standardschriftart1111111111111111111111111111111111111111" w:customStyle="1">
    <w:name w:val="WW-Absatz-Standardschriftart1111111111111111111111111111111111111111"/>
    <w:uiPriority w:val="99"/>
    <w:rsid w:val="00D45139"/>
  </w:style>
  <w:style w:type="character" w:styleId="WW-WW8Num1z011111111111111111111111111111111111111111111" w:customStyle="1">
    <w:name w:val="WW-WW8Num1z011111111111111111111111111111111111111111111"/>
    <w:uiPriority w:val="99"/>
    <w:rsid w:val="00D45139"/>
    <w:rPr>
      <w:rFonts w:hint="default" w:ascii="Wingdings" w:hAnsi="Wingdings"/>
    </w:rPr>
  </w:style>
  <w:style w:type="character" w:styleId="WW-WW8Num2z01111111111111111111111111111111111111111111" w:customStyle="1">
    <w:name w:val="WW-WW8Num2z01111111111111111111111111111111111111111111"/>
    <w:uiPriority w:val="99"/>
    <w:rsid w:val="00D45139"/>
    <w:rPr>
      <w:rFonts w:hint="default" w:ascii="StarSymbol" w:hAnsi="StarSymbol"/>
    </w:rPr>
  </w:style>
  <w:style w:type="character" w:styleId="WW-WW8Num3z01111111111111111111111111111111111111111111" w:customStyle="1">
    <w:name w:val="WW-WW8Num3z01111111111111111111111111111111111111111111"/>
    <w:uiPriority w:val="99"/>
    <w:rsid w:val="00D45139"/>
    <w:rPr>
      <w:rFonts w:hint="default" w:ascii="Symbol" w:hAnsi="Symbol"/>
    </w:rPr>
  </w:style>
  <w:style w:type="character" w:styleId="WW-WW8Num4z01111111111111111111111111111111111111111111" w:customStyle="1">
    <w:name w:val="WW-WW8Num4z01111111111111111111111111111111111111111111"/>
    <w:uiPriority w:val="99"/>
    <w:rsid w:val="00D45139"/>
    <w:rPr>
      <w:rFonts w:hint="default" w:ascii="Wingdings" w:hAnsi="Wingdings"/>
    </w:rPr>
  </w:style>
  <w:style w:type="character" w:styleId="WW-WW8Num5z01111111111111111111111111111111111111111111" w:customStyle="1">
    <w:name w:val="WW-WW8Num5z01111111111111111111111111111111111111111111"/>
    <w:uiPriority w:val="99"/>
    <w:rsid w:val="00D45139"/>
    <w:rPr>
      <w:rFonts w:hint="default" w:ascii="Symbol" w:hAnsi="Symbol"/>
    </w:rPr>
  </w:style>
  <w:style w:type="character" w:styleId="WW-WW8Num5z1111111111111111111111111111111111111111111" w:customStyle="1">
    <w:name w:val="WW-WW8Num5z1111111111111111111111111111111111111111111"/>
    <w:uiPriority w:val="99"/>
    <w:rsid w:val="00D45139"/>
    <w:rPr>
      <w:rFonts w:hint="default" w:ascii="Wingdings" w:hAnsi="Wingdings"/>
    </w:rPr>
  </w:style>
  <w:style w:type="character" w:styleId="WW-WW8Num5z3111111111111111111111111111111111111111111" w:customStyle="1">
    <w:name w:val="WW-WW8Num5z3111111111111111111111111111111111111111111"/>
    <w:uiPriority w:val="99"/>
    <w:rsid w:val="00D45139"/>
    <w:rPr>
      <w:rFonts w:hint="default" w:ascii="Symbol" w:hAnsi="Symbol"/>
      <w:color w:val="auto"/>
    </w:rPr>
  </w:style>
  <w:style w:type="character" w:styleId="WW-WW8Num5z4111111111111111111111111111111111111111111" w:customStyle="1">
    <w:name w:val="WW-WW8Num5z4111111111111111111111111111111111111111111"/>
    <w:uiPriority w:val="99"/>
    <w:rsid w:val="00D45139"/>
    <w:rPr>
      <w:rFonts w:hint="default" w:ascii="Courier New" w:hAnsi="Courier New" w:cs="Courier New"/>
    </w:rPr>
  </w:style>
  <w:style w:type="character" w:styleId="WW-WW8Num6z0111111111111111111111111111111111111111111" w:customStyle="1">
    <w:name w:val="WW-WW8Num6z0111111111111111111111111111111111111111111"/>
    <w:uiPriority w:val="99"/>
    <w:rsid w:val="00D45139"/>
    <w:rPr>
      <w:rFonts w:hint="default" w:ascii="Times New Roman" w:hAnsi="Times New Roman" w:cs="Times New Roman"/>
    </w:rPr>
  </w:style>
  <w:style w:type="character" w:styleId="WW-WW8Num6z111111" w:customStyle="1">
    <w:name w:val="WW-WW8Num6z111111"/>
    <w:uiPriority w:val="99"/>
    <w:rsid w:val="00D45139"/>
    <w:rPr>
      <w:rFonts w:hint="default" w:ascii="Wingdings" w:hAnsi="Wingdings"/>
    </w:rPr>
  </w:style>
  <w:style w:type="character" w:styleId="WW-WW8Num6z311111" w:customStyle="1">
    <w:name w:val="WW-WW8Num6z311111"/>
    <w:uiPriority w:val="99"/>
    <w:rsid w:val="00D45139"/>
    <w:rPr>
      <w:rFonts w:hint="default" w:ascii="Symbol" w:hAnsi="Symbol"/>
    </w:rPr>
  </w:style>
  <w:style w:type="character" w:styleId="WW-WW8Num6z411111" w:customStyle="1">
    <w:name w:val="WW-WW8Num6z411111"/>
    <w:uiPriority w:val="99"/>
    <w:rsid w:val="00D45139"/>
    <w:rPr>
      <w:rFonts w:hint="default" w:ascii="Courier New" w:hAnsi="Courier New" w:cs="Courier New"/>
    </w:rPr>
  </w:style>
  <w:style w:type="character" w:styleId="WW-WW8Num7z011111111111111111111111111111111" w:customStyle="1">
    <w:name w:val="WW-WW8Num7z011111111111111111111111111111111"/>
    <w:uiPriority w:val="99"/>
    <w:rsid w:val="00D45139"/>
    <w:rPr>
      <w:rFonts w:hint="default" w:ascii="Wingdings" w:hAnsi="Wingdings"/>
    </w:rPr>
  </w:style>
  <w:style w:type="character" w:styleId="WW-WW8Num8z011111111111111111111111111111111" w:customStyle="1">
    <w:name w:val="WW-WW8Num8z011111111111111111111111111111111"/>
    <w:uiPriority w:val="99"/>
    <w:rsid w:val="00D45139"/>
    <w:rPr>
      <w:rFonts w:hint="default" w:ascii="Symbol" w:hAnsi="Symbol"/>
    </w:rPr>
  </w:style>
  <w:style w:type="character" w:styleId="WW-WW8Num9z01111111111111111111111" w:customStyle="1">
    <w:name w:val="WW-WW8Num9z01111111111111111111111"/>
    <w:uiPriority w:val="99"/>
    <w:rsid w:val="00D45139"/>
    <w:rPr>
      <w:rFonts w:hint="default" w:ascii="Symbol" w:hAnsi="Symbol"/>
    </w:rPr>
  </w:style>
  <w:style w:type="character" w:styleId="WW-WW8Num10z0111111111111111111" w:customStyle="1">
    <w:name w:val="WW-WW8Num10z0111111111111111111"/>
    <w:uiPriority w:val="99"/>
    <w:rsid w:val="00D45139"/>
    <w:rPr>
      <w:rFonts w:hint="default" w:ascii="StarSymbol" w:hAnsi="StarSymbol"/>
      <w:sz w:val="18"/>
    </w:rPr>
  </w:style>
  <w:style w:type="character" w:styleId="WW-Absatz-Standardschriftart11111111111111111111111111111111111111111" w:customStyle="1">
    <w:name w:val="WW-Absatz-Standardschriftart11111111111111111111111111111111111111111"/>
    <w:uiPriority w:val="99"/>
    <w:rsid w:val="00D45139"/>
  </w:style>
  <w:style w:type="character" w:styleId="WW-WW8Num1z0111111111111111111111111111111111111111111111" w:customStyle="1">
    <w:name w:val="WW-WW8Num1z0111111111111111111111111111111111111111111111"/>
    <w:uiPriority w:val="99"/>
    <w:rsid w:val="00D45139"/>
    <w:rPr>
      <w:rFonts w:hint="default" w:ascii="Wingdings" w:hAnsi="Wingdings"/>
    </w:rPr>
  </w:style>
  <w:style w:type="character" w:styleId="WW-WW8Num2z011111111111111111111111111111111111111111111" w:customStyle="1">
    <w:name w:val="WW-WW8Num2z011111111111111111111111111111111111111111111"/>
    <w:uiPriority w:val="99"/>
    <w:rsid w:val="00D45139"/>
    <w:rPr>
      <w:rFonts w:hint="default" w:ascii="StarSymbol" w:hAnsi="StarSymbol"/>
    </w:rPr>
  </w:style>
  <w:style w:type="character" w:styleId="WW-WW8Num3z011111111111111111111111111111111111111111111" w:customStyle="1">
    <w:name w:val="WW-WW8Num3z011111111111111111111111111111111111111111111"/>
    <w:uiPriority w:val="99"/>
    <w:rsid w:val="00D45139"/>
    <w:rPr>
      <w:rFonts w:hint="default" w:ascii="Symbol" w:hAnsi="Symbol"/>
    </w:rPr>
  </w:style>
  <w:style w:type="character" w:styleId="WW-WW8Num4z011111111111111111111111111111111111111111111" w:customStyle="1">
    <w:name w:val="WW-WW8Num4z011111111111111111111111111111111111111111111"/>
    <w:uiPriority w:val="99"/>
    <w:rsid w:val="00D45139"/>
    <w:rPr>
      <w:rFonts w:hint="default" w:ascii="Wingdings" w:hAnsi="Wingdings"/>
    </w:rPr>
  </w:style>
  <w:style w:type="character" w:styleId="WW-WW8Num5z011111111111111111111111111111111111111111111" w:customStyle="1">
    <w:name w:val="WW-WW8Num5z011111111111111111111111111111111111111111111"/>
    <w:uiPriority w:val="99"/>
    <w:rsid w:val="00D45139"/>
    <w:rPr>
      <w:rFonts w:hint="default" w:ascii="Symbol" w:hAnsi="Symbol"/>
    </w:rPr>
  </w:style>
  <w:style w:type="character" w:styleId="WW-WW8Num5z11111111111111111111111111111111111111111111" w:customStyle="1">
    <w:name w:val="WW-WW8Num5z11111111111111111111111111111111111111111111"/>
    <w:uiPriority w:val="99"/>
    <w:rsid w:val="00D45139"/>
    <w:rPr>
      <w:rFonts w:hint="default" w:ascii="Wingdings" w:hAnsi="Wingdings"/>
    </w:rPr>
  </w:style>
  <w:style w:type="character" w:styleId="WW-WW8Num5z31111111111111111111111111111111111111111111" w:customStyle="1">
    <w:name w:val="WW-WW8Num5z31111111111111111111111111111111111111111111"/>
    <w:uiPriority w:val="99"/>
    <w:rsid w:val="00D45139"/>
    <w:rPr>
      <w:rFonts w:hint="default" w:ascii="Symbol" w:hAnsi="Symbol"/>
      <w:color w:val="auto"/>
    </w:rPr>
  </w:style>
  <w:style w:type="character" w:styleId="WW-WW8Num5z41111111111111111111111111111111111111111111" w:customStyle="1">
    <w:name w:val="WW-WW8Num5z41111111111111111111111111111111111111111111"/>
    <w:uiPriority w:val="99"/>
    <w:rsid w:val="00D45139"/>
    <w:rPr>
      <w:rFonts w:hint="default" w:ascii="Courier New" w:hAnsi="Courier New" w:cs="Courier New"/>
    </w:rPr>
  </w:style>
  <w:style w:type="character" w:styleId="WW-WW8Num6z01111111111111111111111111111111111111111111" w:customStyle="1">
    <w:name w:val="WW-WW8Num6z01111111111111111111111111111111111111111111"/>
    <w:uiPriority w:val="99"/>
    <w:rsid w:val="00D45139"/>
    <w:rPr>
      <w:rFonts w:hint="default" w:ascii="Times New Roman" w:hAnsi="Times New Roman" w:cs="Times New Roman"/>
    </w:rPr>
  </w:style>
  <w:style w:type="character" w:styleId="WW-WW8Num6z1111111" w:customStyle="1">
    <w:name w:val="WW-WW8Num6z1111111"/>
    <w:uiPriority w:val="99"/>
    <w:rsid w:val="00D45139"/>
    <w:rPr>
      <w:rFonts w:hint="default" w:ascii="Wingdings" w:hAnsi="Wingdings"/>
    </w:rPr>
  </w:style>
  <w:style w:type="character" w:styleId="WW-WW8Num6z3111111" w:customStyle="1">
    <w:name w:val="WW-WW8Num6z3111111"/>
    <w:uiPriority w:val="99"/>
    <w:rsid w:val="00D45139"/>
    <w:rPr>
      <w:rFonts w:hint="default" w:ascii="Symbol" w:hAnsi="Symbol"/>
    </w:rPr>
  </w:style>
  <w:style w:type="character" w:styleId="WW-WW8Num6z4111111" w:customStyle="1">
    <w:name w:val="WW-WW8Num6z4111111"/>
    <w:uiPriority w:val="99"/>
    <w:rsid w:val="00D45139"/>
    <w:rPr>
      <w:rFonts w:hint="default" w:ascii="Courier New" w:hAnsi="Courier New" w:cs="Courier New"/>
    </w:rPr>
  </w:style>
  <w:style w:type="character" w:styleId="WW-WW8Num7z0111111111111111111111111111111111" w:customStyle="1">
    <w:name w:val="WW-WW8Num7z0111111111111111111111111111111111"/>
    <w:uiPriority w:val="99"/>
    <w:rsid w:val="00D45139"/>
    <w:rPr>
      <w:rFonts w:hint="default" w:ascii="Wingdings" w:hAnsi="Wingdings"/>
    </w:rPr>
  </w:style>
  <w:style w:type="character" w:styleId="WW-WW8Num8z0111111111111111111111111111111111" w:customStyle="1">
    <w:name w:val="WW-WW8Num8z0111111111111111111111111111111111"/>
    <w:uiPriority w:val="99"/>
    <w:rsid w:val="00D45139"/>
    <w:rPr>
      <w:rFonts w:hint="default" w:ascii="Symbol" w:hAnsi="Symbol"/>
    </w:rPr>
  </w:style>
  <w:style w:type="character" w:styleId="WW-WW8Num9z011111111111111111111111" w:customStyle="1">
    <w:name w:val="WW-WW8Num9z011111111111111111111111"/>
    <w:uiPriority w:val="99"/>
    <w:rsid w:val="00D45139"/>
    <w:rPr>
      <w:rFonts w:hint="default" w:ascii="Symbol" w:hAnsi="Symbol"/>
    </w:rPr>
  </w:style>
  <w:style w:type="character" w:styleId="WW-Absatz-Standardschriftart111111111111111111111111111111111111111111" w:customStyle="1">
    <w:name w:val="WW-Absatz-Standardschriftart111111111111111111111111111111111111111111"/>
    <w:uiPriority w:val="99"/>
    <w:rsid w:val="00D45139"/>
  </w:style>
  <w:style w:type="character" w:styleId="WW-WW8Num1z01111111111111111111111111111111111111111111111" w:customStyle="1">
    <w:name w:val="WW-WW8Num1z01111111111111111111111111111111111111111111111"/>
    <w:uiPriority w:val="99"/>
    <w:rsid w:val="00D45139"/>
    <w:rPr>
      <w:rFonts w:hint="default" w:ascii="Wingdings" w:hAnsi="Wingdings"/>
    </w:rPr>
  </w:style>
  <w:style w:type="character" w:styleId="WW-WW8Num2z0111111111111111111111111111111111111111111111" w:customStyle="1">
    <w:name w:val="WW-WW8Num2z0111111111111111111111111111111111111111111111"/>
    <w:uiPriority w:val="99"/>
    <w:rsid w:val="00D45139"/>
    <w:rPr>
      <w:rFonts w:hint="default" w:ascii="StarSymbol" w:hAnsi="StarSymbol"/>
    </w:rPr>
  </w:style>
  <w:style w:type="character" w:styleId="WW-WW8Num3z0111111111111111111111111111111111111111111111" w:customStyle="1">
    <w:name w:val="WW-WW8Num3z0111111111111111111111111111111111111111111111"/>
    <w:uiPriority w:val="99"/>
    <w:rsid w:val="00D45139"/>
    <w:rPr>
      <w:rFonts w:hint="default" w:ascii="Symbol" w:hAnsi="Symbol"/>
    </w:rPr>
  </w:style>
  <w:style w:type="character" w:styleId="WW-WW8Num4z0111111111111111111111111111111111111111111111" w:customStyle="1">
    <w:name w:val="WW-WW8Num4z0111111111111111111111111111111111111111111111"/>
    <w:uiPriority w:val="99"/>
    <w:rsid w:val="00D45139"/>
    <w:rPr>
      <w:rFonts w:hint="default" w:ascii="Wingdings" w:hAnsi="Wingdings"/>
    </w:rPr>
  </w:style>
  <w:style w:type="character" w:styleId="WW-WW8Num5z0111111111111111111111111111111111111111111111" w:customStyle="1">
    <w:name w:val="WW-WW8Num5z0111111111111111111111111111111111111111111111"/>
    <w:uiPriority w:val="99"/>
    <w:rsid w:val="00D45139"/>
    <w:rPr>
      <w:rFonts w:hint="default" w:ascii="Symbol" w:hAnsi="Symbol"/>
    </w:rPr>
  </w:style>
  <w:style w:type="character" w:styleId="WW-WW8Num5z111111111111111111111111111111111111111111111" w:customStyle="1">
    <w:name w:val="WW-WW8Num5z111111111111111111111111111111111111111111111"/>
    <w:uiPriority w:val="99"/>
    <w:rsid w:val="00D45139"/>
    <w:rPr>
      <w:rFonts w:hint="default" w:ascii="Wingdings" w:hAnsi="Wingdings"/>
    </w:rPr>
  </w:style>
  <w:style w:type="character" w:styleId="WW-WW8Num5z311111111111111111111111111111111111111111111" w:customStyle="1">
    <w:name w:val="WW-WW8Num5z311111111111111111111111111111111111111111111"/>
    <w:uiPriority w:val="99"/>
    <w:rsid w:val="00D45139"/>
    <w:rPr>
      <w:rFonts w:hint="default" w:ascii="Symbol" w:hAnsi="Symbol"/>
      <w:color w:val="auto"/>
    </w:rPr>
  </w:style>
  <w:style w:type="character" w:styleId="WW-WW8Num5z411111111111111111111111111111111111111111111" w:customStyle="1">
    <w:name w:val="WW-WW8Num5z411111111111111111111111111111111111111111111"/>
    <w:uiPriority w:val="99"/>
    <w:rsid w:val="00D45139"/>
    <w:rPr>
      <w:rFonts w:hint="default" w:ascii="Courier New" w:hAnsi="Courier New" w:cs="Courier New"/>
    </w:rPr>
  </w:style>
  <w:style w:type="character" w:styleId="WW-WW8Num6z011111111111111111111111111111111111111111111" w:customStyle="1">
    <w:name w:val="WW-WW8Num6z011111111111111111111111111111111111111111111"/>
    <w:uiPriority w:val="99"/>
    <w:rsid w:val="00D45139"/>
    <w:rPr>
      <w:rFonts w:hint="default" w:ascii="Times New Roman" w:hAnsi="Times New Roman" w:cs="Times New Roman"/>
    </w:rPr>
  </w:style>
  <w:style w:type="character" w:styleId="WW-WW8Num6z11111111" w:customStyle="1">
    <w:name w:val="WW-WW8Num6z11111111"/>
    <w:uiPriority w:val="99"/>
    <w:rsid w:val="00D45139"/>
    <w:rPr>
      <w:rFonts w:hint="default" w:ascii="Wingdings" w:hAnsi="Wingdings"/>
    </w:rPr>
  </w:style>
  <w:style w:type="character" w:styleId="WW-WW8Num6z31111111" w:customStyle="1">
    <w:name w:val="WW-WW8Num6z31111111"/>
    <w:uiPriority w:val="99"/>
    <w:rsid w:val="00D45139"/>
    <w:rPr>
      <w:rFonts w:hint="default" w:ascii="Symbol" w:hAnsi="Symbol"/>
    </w:rPr>
  </w:style>
  <w:style w:type="character" w:styleId="WW-WW8Num6z41111111" w:customStyle="1">
    <w:name w:val="WW-WW8Num6z41111111"/>
    <w:uiPriority w:val="99"/>
    <w:rsid w:val="00D45139"/>
    <w:rPr>
      <w:rFonts w:hint="default" w:ascii="Courier New" w:hAnsi="Courier New" w:cs="Courier New"/>
    </w:rPr>
  </w:style>
  <w:style w:type="character" w:styleId="WW-WW8Num7z01111111111111111111111111111111111" w:customStyle="1">
    <w:name w:val="WW-WW8Num7z01111111111111111111111111111111111"/>
    <w:uiPriority w:val="99"/>
    <w:rsid w:val="00D45139"/>
    <w:rPr>
      <w:rFonts w:hint="default" w:ascii="Wingdings" w:hAnsi="Wingdings"/>
    </w:rPr>
  </w:style>
  <w:style w:type="character" w:styleId="WW-WW8Num8z01111111111111111111111111111111111" w:customStyle="1">
    <w:name w:val="WW-WW8Num8z01111111111111111111111111111111111"/>
    <w:uiPriority w:val="99"/>
    <w:rsid w:val="00D45139"/>
    <w:rPr>
      <w:rFonts w:hint="default" w:ascii="Symbol" w:hAnsi="Symbol"/>
    </w:rPr>
  </w:style>
  <w:style w:type="character" w:styleId="WW-WW8Num9z0111111111111111111111111" w:customStyle="1">
    <w:name w:val="WW-WW8Num9z0111111111111111111111111"/>
    <w:uiPriority w:val="99"/>
    <w:rsid w:val="00D45139"/>
    <w:rPr>
      <w:rFonts w:hint="default" w:ascii="Symbol" w:hAnsi="Symbol"/>
    </w:rPr>
  </w:style>
  <w:style w:type="character" w:styleId="WW-Absatz-Standardschriftart1111111111111111111111111111111111111111111" w:customStyle="1">
    <w:name w:val="WW-Absatz-Standardschriftart1111111111111111111111111111111111111111111"/>
    <w:uiPriority w:val="99"/>
    <w:rsid w:val="00D45139"/>
  </w:style>
  <w:style w:type="character" w:styleId="WW-WW8Num1z011111111111111111111111111111111111111111111111" w:customStyle="1">
    <w:name w:val="WW-WW8Num1z011111111111111111111111111111111111111111111111"/>
    <w:uiPriority w:val="99"/>
    <w:rsid w:val="00D45139"/>
    <w:rPr>
      <w:rFonts w:hint="default" w:ascii="Wingdings" w:hAnsi="Wingdings"/>
    </w:rPr>
  </w:style>
  <w:style w:type="character" w:styleId="WW-WW8Num2z01111111111111111111111111111111111111111111111" w:customStyle="1">
    <w:name w:val="WW-WW8Num2z01111111111111111111111111111111111111111111111"/>
    <w:uiPriority w:val="99"/>
    <w:rsid w:val="00D45139"/>
    <w:rPr>
      <w:rFonts w:hint="default" w:ascii="StarSymbol" w:hAnsi="StarSymbol"/>
    </w:rPr>
  </w:style>
  <w:style w:type="character" w:styleId="WW-WW8Num3z01111111111111111111111111111111111111111111111" w:customStyle="1">
    <w:name w:val="WW-WW8Num3z01111111111111111111111111111111111111111111111"/>
    <w:uiPriority w:val="99"/>
    <w:rsid w:val="00D45139"/>
    <w:rPr>
      <w:rFonts w:hint="default" w:ascii="Symbol" w:hAnsi="Symbol"/>
    </w:rPr>
  </w:style>
  <w:style w:type="character" w:styleId="WW-WW8Num4z01111111111111111111111111111111111111111111111" w:customStyle="1">
    <w:name w:val="WW-WW8Num4z01111111111111111111111111111111111111111111111"/>
    <w:uiPriority w:val="99"/>
    <w:rsid w:val="00D45139"/>
    <w:rPr>
      <w:rFonts w:hint="default" w:ascii="Wingdings" w:hAnsi="Wingdings"/>
    </w:rPr>
  </w:style>
  <w:style w:type="character" w:styleId="WW-WW8Num5z01111111111111111111111111111111111111111111111" w:customStyle="1">
    <w:name w:val="WW-WW8Num5z01111111111111111111111111111111111111111111111"/>
    <w:uiPriority w:val="99"/>
    <w:rsid w:val="00D45139"/>
    <w:rPr>
      <w:rFonts w:hint="default" w:ascii="Symbol" w:hAnsi="Symbol"/>
    </w:rPr>
  </w:style>
  <w:style w:type="character" w:styleId="WW-WW8Num5z1111111111111111111111111111111111111111111111" w:customStyle="1">
    <w:name w:val="WW-WW8Num5z1111111111111111111111111111111111111111111111"/>
    <w:uiPriority w:val="99"/>
    <w:rsid w:val="00D45139"/>
    <w:rPr>
      <w:rFonts w:hint="default" w:ascii="Wingdings" w:hAnsi="Wingdings"/>
    </w:rPr>
  </w:style>
  <w:style w:type="character" w:styleId="WW-WW8Num5z3111111111111111111111111111111111111111111111" w:customStyle="1">
    <w:name w:val="WW-WW8Num5z3111111111111111111111111111111111111111111111"/>
    <w:uiPriority w:val="99"/>
    <w:rsid w:val="00D45139"/>
    <w:rPr>
      <w:rFonts w:hint="default" w:ascii="Symbol" w:hAnsi="Symbol"/>
      <w:color w:val="auto"/>
    </w:rPr>
  </w:style>
  <w:style w:type="character" w:styleId="WW-WW8Num5z4111111111111111111111111111111111111111111111" w:customStyle="1">
    <w:name w:val="WW-WW8Num5z4111111111111111111111111111111111111111111111"/>
    <w:uiPriority w:val="99"/>
    <w:rsid w:val="00D45139"/>
    <w:rPr>
      <w:rFonts w:hint="default" w:ascii="Courier New" w:hAnsi="Courier New" w:cs="Courier New"/>
    </w:rPr>
  </w:style>
  <w:style w:type="character" w:styleId="WW-WW8Num6z0111111111111111111111111111111111111111111111" w:customStyle="1">
    <w:name w:val="WW-WW8Num6z0111111111111111111111111111111111111111111111"/>
    <w:uiPriority w:val="99"/>
    <w:rsid w:val="00D45139"/>
    <w:rPr>
      <w:rFonts w:hint="default" w:ascii="Times New Roman" w:hAnsi="Times New Roman" w:cs="Times New Roman"/>
    </w:rPr>
  </w:style>
  <w:style w:type="character" w:styleId="WW-WW8Num6z111111111" w:customStyle="1">
    <w:name w:val="WW-WW8Num6z111111111"/>
    <w:uiPriority w:val="99"/>
    <w:rsid w:val="00D45139"/>
    <w:rPr>
      <w:rFonts w:hint="default" w:ascii="Wingdings" w:hAnsi="Wingdings"/>
    </w:rPr>
  </w:style>
  <w:style w:type="character" w:styleId="WW-WW8Num6z311111111" w:customStyle="1">
    <w:name w:val="WW-WW8Num6z311111111"/>
    <w:uiPriority w:val="99"/>
    <w:rsid w:val="00D45139"/>
    <w:rPr>
      <w:rFonts w:hint="default" w:ascii="Symbol" w:hAnsi="Symbol"/>
    </w:rPr>
  </w:style>
  <w:style w:type="character" w:styleId="WW-WW8Num6z411111111" w:customStyle="1">
    <w:name w:val="WW-WW8Num6z411111111"/>
    <w:uiPriority w:val="99"/>
    <w:rsid w:val="00D45139"/>
    <w:rPr>
      <w:rFonts w:hint="default" w:ascii="Courier New" w:hAnsi="Courier New" w:cs="Courier New"/>
    </w:rPr>
  </w:style>
  <w:style w:type="character" w:styleId="WW-WW8Num7z011111111111111111111111111111111111" w:customStyle="1">
    <w:name w:val="WW-WW8Num7z011111111111111111111111111111111111"/>
    <w:uiPriority w:val="99"/>
    <w:rsid w:val="00D45139"/>
    <w:rPr>
      <w:rFonts w:hint="default" w:ascii="Wingdings" w:hAnsi="Wingdings"/>
    </w:rPr>
  </w:style>
  <w:style w:type="character" w:styleId="WW-WW8Num8z011111111111111111111111111111111111" w:customStyle="1">
    <w:name w:val="WW-WW8Num8z011111111111111111111111111111111111"/>
    <w:uiPriority w:val="99"/>
    <w:rsid w:val="00D45139"/>
    <w:rPr>
      <w:rFonts w:hint="default" w:ascii="Symbol" w:hAnsi="Symbol"/>
    </w:rPr>
  </w:style>
  <w:style w:type="character" w:styleId="WW-WW8Num9z01111111111111111111111111" w:customStyle="1">
    <w:name w:val="WW-WW8Num9z01111111111111111111111111"/>
    <w:uiPriority w:val="99"/>
    <w:rsid w:val="00D45139"/>
    <w:rPr>
      <w:rFonts w:hint="default" w:ascii="Symbol" w:hAnsi="Symbol"/>
    </w:rPr>
  </w:style>
  <w:style w:type="character" w:styleId="WW-Absatz-Standardschriftart11111111111111111111111111111111111111111111" w:customStyle="1">
    <w:name w:val="WW-Absatz-Standardschriftart11111111111111111111111111111111111111111111"/>
    <w:uiPriority w:val="99"/>
    <w:rsid w:val="00D45139"/>
  </w:style>
  <w:style w:type="character" w:styleId="WW-WW8Num1z0111111111111111111111111111111111111111111111111" w:customStyle="1">
    <w:name w:val="WW-WW8Num1z0111111111111111111111111111111111111111111111111"/>
    <w:uiPriority w:val="99"/>
    <w:rsid w:val="00D45139"/>
    <w:rPr>
      <w:rFonts w:hint="default" w:ascii="Wingdings" w:hAnsi="Wingdings"/>
    </w:rPr>
  </w:style>
  <w:style w:type="character" w:styleId="WW-WW8Num2z011111111111111111111111111111111111111111111111" w:customStyle="1">
    <w:name w:val="WW-WW8Num2z011111111111111111111111111111111111111111111111"/>
    <w:uiPriority w:val="99"/>
    <w:rsid w:val="00D45139"/>
    <w:rPr>
      <w:rFonts w:hint="default" w:ascii="StarSymbol" w:hAnsi="StarSymbol"/>
    </w:rPr>
  </w:style>
  <w:style w:type="character" w:styleId="WW-WW8Num3z011111111111111111111111111111111111111111111111" w:customStyle="1">
    <w:name w:val="WW-WW8Num3z011111111111111111111111111111111111111111111111"/>
    <w:uiPriority w:val="99"/>
    <w:rsid w:val="00D45139"/>
    <w:rPr>
      <w:rFonts w:hint="default" w:ascii="Symbol" w:hAnsi="Symbol"/>
    </w:rPr>
  </w:style>
  <w:style w:type="character" w:styleId="WW-WW8Num4z011111111111111111111111111111111111111111111111" w:customStyle="1">
    <w:name w:val="WW-WW8Num4z011111111111111111111111111111111111111111111111"/>
    <w:uiPriority w:val="99"/>
    <w:rsid w:val="00D45139"/>
    <w:rPr>
      <w:rFonts w:hint="default" w:ascii="Wingdings" w:hAnsi="Wingdings"/>
    </w:rPr>
  </w:style>
  <w:style w:type="character" w:styleId="WW-WW8Num5z011111111111111111111111111111111111111111111111" w:customStyle="1">
    <w:name w:val="WW-WW8Num5z011111111111111111111111111111111111111111111111"/>
    <w:uiPriority w:val="99"/>
    <w:rsid w:val="00D45139"/>
    <w:rPr>
      <w:rFonts w:hint="default" w:ascii="Symbol" w:hAnsi="Symbol"/>
    </w:rPr>
  </w:style>
  <w:style w:type="character" w:styleId="WW-WW8Num5z11111111111111111111111111111111111111111111111" w:customStyle="1">
    <w:name w:val="WW-WW8Num5z11111111111111111111111111111111111111111111111"/>
    <w:uiPriority w:val="99"/>
    <w:rsid w:val="00D45139"/>
    <w:rPr>
      <w:rFonts w:hint="default" w:ascii="Wingdings" w:hAnsi="Wingdings"/>
    </w:rPr>
  </w:style>
  <w:style w:type="character" w:styleId="WW-WW8Num5z31111111111111111111111111111111111111111111111" w:customStyle="1">
    <w:name w:val="WW-WW8Num5z31111111111111111111111111111111111111111111111"/>
    <w:uiPriority w:val="99"/>
    <w:rsid w:val="00D45139"/>
    <w:rPr>
      <w:rFonts w:hint="default" w:ascii="Symbol" w:hAnsi="Symbol"/>
      <w:color w:val="auto"/>
    </w:rPr>
  </w:style>
  <w:style w:type="character" w:styleId="WW-WW8Num5z41111111111111111111111111111111111111111111111" w:customStyle="1">
    <w:name w:val="WW-WW8Num5z41111111111111111111111111111111111111111111111"/>
    <w:uiPriority w:val="99"/>
    <w:rsid w:val="00D45139"/>
    <w:rPr>
      <w:rFonts w:hint="default" w:ascii="Courier New" w:hAnsi="Courier New" w:cs="Courier New"/>
    </w:rPr>
  </w:style>
  <w:style w:type="character" w:styleId="WW-WW8Num6z01111111111111111111111111111111111111111111111" w:customStyle="1">
    <w:name w:val="WW-WW8Num6z01111111111111111111111111111111111111111111111"/>
    <w:uiPriority w:val="99"/>
    <w:rsid w:val="00D45139"/>
    <w:rPr>
      <w:rFonts w:hint="default" w:ascii="Times New Roman" w:hAnsi="Times New Roman" w:cs="Times New Roman"/>
    </w:rPr>
  </w:style>
  <w:style w:type="character" w:styleId="WW-WW8Num6z1111111111" w:customStyle="1">
    <w:name w:val="WW-WW8Num6z1111111111"/>
    <w:uiPriority w:val="99"/>
    <w:rsid w:val="00D45139"/>
    <w:rPr>
      <w:rFonts w:hint="default" w:ascii="Wingdings" w:hAnsi="Wingdings"/>
    </w:rPr>
  </w:style>
  <w:style w:type="character" w:styleId="WW-WW8Num6z3111111111" w:customStyle="1">
    <w:name w:val="WW-WW8Num6z3111111111"/>
    <w:uiPriority w:val="99"/>
    <w:rsid w:val="00D45139"/>
    <w:rPr>
      <w:rFonts w:hint="default" w:ascii="Symbol" w:hAnsi="Symbol"/>
    </w:rPr>
  </w:style>
  <w:style w:type="character" w:styleId="WW-WW8Num6z4111111111" w:customStyle="1">
    <w:name w:val="WW-WW8Num6z4111111111"/>
    <w:uiPriority w:val="99"/>
    <w:rsid w:val="00D45139"/>
    <w:rPr>
      <w:rFonts w:hint="default" w:ascii="Courier New" w:hAnsi="Courier New" w:cs="Courier New"/>
    </w:rPr>
  </w:style>
  <w:style w:type="character" w:styleId="WW-WW8Num7z0111111111111111111111111111111111111" w:customStyle="1">
    <w:name w:val="WW-WW8Num7z0111111111111111111111111111111111111"/>
    <w:uiPriority w:val="99"/>
    <w:rsid w:val="00D45139"/>
    <w:rPr>
      <w:rFonts w:hint="default" w:ascii="Wingdings" w:hAnsi="Wingdings"/>
    </w:rPr>
  </w:style>
  <w:style w:type="character" w:styleId="WW-WW8Num8z0111111111111111111111111111111111111" w:customStyle="1">
    <w:name w:val="WW-WW8Num8z0111111111111111111111111111111111111"/>
    <w:uiPriority w:val="99"/>
    <w:rsid w:val="00D45139"/>
    <w:rPr>
      <w:rFonts w:hint="default" w:ascii="Symbol" w:hAnsi="Symbol"/>
    </w:rPr>
  </w:style>
  <w:style w:type="character" w:styleId="WW-WW8Num9z011111111111111111111111111" w:customStyle="1">
    <w:name w:val="WW-WW8Num9z011111111111111111111111111"/>
    <w:uiPriority w:val="99"/>
    <w:rsid w:val="00D45139"/>
    <w:rPr>
      <w:rFonts w:hint="default" w:ascii="Symbol" w:hAnsi="Symbol"/>
    </w:rPr>
  </w:style>
  <w:style w:type="character" w:styleId="WW-Absatz-Standardschriftart111111111111111111111111111111111111111111111" w:customStyle="1">
    <w:name w:val="WW-Absatz-Standardschriftart111111111111111111111111111111111111111111111"/>
    <w:uiPriority w:val="99"/>
    <w:rsid w:val="00D45139"/>
  </w:style>
  <w:style w:type="character" w:styleId="WW-WW8Num1z01111111111111111111111111111111111111111111111111" w:customStyle="1">
    <w:name w:val="WW-WW8Num1z01111111111111111111111111111111111111111111111111"/>
    <w:uiPriority w:val="99"/>
    <w:rsid w:val="00D45139"/>
    <w:rPr>
      <w:rFonts w:hint="default" w:ascii="Wingdings" w:hAnsi="Wingdings"/>
    </w:rPr>
  </w:style>
  <w:style w:type="character" w:styleId="WW-WW8Num2z0111111111111111111111111111111111111111111111111" w:customStyle="1">
    <w:name w:val="WW-WW8Num2z0111111111111111111111111111111111111111111111111"/>
    <w:uiPriority w:val="99"/>
    <w:rsid w:val="00D45139"/>
    <w:rPr>
      <w:rFonts w:hint="default" w:ascii="StarSymbol" w:hAnsi="StarSymbol"/>
    </w:rPr>
  </w:style>
  <w:style w:type="character" w:styleId="WW-WW8Num3z0111111111111111111111111111111111111111111111111" w:customStyle="1">
    <w:name w:val="WW-WW8Num3z0111111111111111111111111111111111111111111111111"/>
    <w:uiPriority w:val="99"/>
    <w:rsid w:val="00D45139"/>
    <w:rPr>
      <w:rFonts w:hint="default" w:ascii="Symbol" w:hAnsi="Symbol"/>
    </w:rPr>
  </w:style>
  <w:style w:type="character" w:styleId="WW-WW8Num4z0111111111111111111111111111111111111111111111111" w:customStyle="1">
    <w:name w:val="WW-WW8Num4z0111111111111111111111111111111111111111111111111"/>
    <w:uiPriority w:val="99"/>
    <w:rsid w:val="00D45139"/>
    <w:rPr>
      <w:rFonts w:hint="default" w:ascii="Wingdings" w:hAnsi="Wingdings"/>
    </w:rPr>
  </w:style>
  <w:style w:type="character" w:styleId="WW-WW8Num5z0111111111111111111111111111111111111111111111111" w:customStyle="1">
    <w:name w:val="WW-WW8Num5z0111111111111111111111111111111111111111111111111"/>
    <w:uiPriority w:val="99"/>
    <w:rsid w:val="00D45139"/>
    <w:rPr>
      <w:rFonts w:hint="default" w:ascii="Symbol" w:hAnsi="Symbol"/>
    </w:rPr>
  </w:style>
  <w:style w:type="character" w:styleId="WW-WW8Num5z111111111111111111111111111111111111111111111111" w:customStyle="1">
    <w:name w:val="WW-WW8Num5z111111111111111111111111111111111111111111111111"/>
    <w:uiPriority w:val="99"/>
    <w:rsid w:val="00D45139"/>
    <w:rPr>
      <w:rFonts w:hint="default" w:ascii="Wingdings" w:hAnsi="Wingdings"/>
    </w:rPr>
  </w:style>
  <w:style w:type="character" w:styleId="WW-WW8Num5z311111111111111111111111111111111111111111111111" w:customStyle="1">
    <w:name w:val="WW-WW8Num5z311111111111111111111111111111111111111111111111"/>
    <w:uiPriority w:val="99"/>
    <w:rsid w:val="00D45139"/>
    <w:rPr>
      <w:rFonts w:hint="default" w:ascii="Symbol" w:hAnsi="Symbol"/>
      <w:color w:val="auto"/>
    </w:rPr>
  </w:style>
  <w:style w:type="character" w:styleId="WW-WW8Num5z411111111111111111111111111111111111111111111111" w:customStyle="1">
    <w:name w:val="WW-WW8Num5z411111111111111111111111111111111111111111111111"/>
    <w:uiPriority w:val="99"/>
    <w:rsid w:val="00D45139"/>
    <w:rPr>
      <w:rFonts w:hint="default" w:ascii="Courier New" w:hAnsi="Courier New" w:cs="Courier New"/>
    </w:rPr>
  </w:style>
  <w:style w:type="character" w:styleId="WW-WW8Num6z011111111111111111111111111111111111111111111111" w:customStyle="1">
    <w:name w:val="WW-WW8Num6z011111111111111111111111111111111111111111111111"/>
    <w:uiPriority w:val="99"/>
    <w:rsid w:val="00D45139"/>
    <w:rPr>
      <w:rFonts w:hint="default" w:ascii="Times New Roman" w:hAnsi="Times New Roman" w:cs="Times New Roman"/>
    </w:rPr>
  </w:style>
  <w:style w:type="character" w:styleId="WW-WW8Num6z11111111111" w:customStyle="1">
    <w:name w:val="WW-WW8Num6z11111111111"/>
    <w:uiPriority w:val="99"/>
    <w:rsid w:val="00D45139"/>
    <w:rPr>
      <w:rFonts w:hint="default" w:ascii="Wingdings" w:hAnsi="Wingdings"/>
    </w:rPr>
  </w:style>
  <w:style w:type="character" w:styleId="WW-WW8Num6z31111111111" w:customStyle="1">
    <w:name w:val="WW-WW8Num6z31111111111"/>
    <w:uiPriority w:val="99"/>
    <w:rsid w:val="00D45139"/>
    <w:rPr>
      <w:rFonts w:hint="default" w:ascii="Symbol" w:hAnsi="Symbol"/>
    </w:rPr>
  </w:style>
  <w:style w:type="character" w:styleId="WW-WW8Num6z41111111111" w:customStyle="1">
    <w:name w:val="WW-WW8Num6z41111111111"/>
    <w:uiPriority w:val="99"/>
    <w:rsid w:val="00D45139"/>
    <w:rPr>
      <w:rFonts w:hint="default" w:ascii="Courier New" w:hAnsi="Courier New" w:cs="Courier New"/>
    </w:rPr>
  </w:style>
  <w:style w:type="character" w:styleId="WW-WW8Num7z01111111111111111111111111111111111111" w:customStyle="1">
    <w:name w:val="WW-WW8Num7z01111111111111111111111111111111111111"/>
    <w:uiPriority w:val="99"/>
    <w:rsid w:val="00D45139"/>
    <w:rPr>
      <w:rFonts w:hint="default" w:ascii="Wingdings" w:hAnsi="Wingdings"/>
    </w:rPr>
  </w:style>
  <w:style w:type="character" w:styleId="WW-WW8Num8z01111111111111111111111111111111111111" w:customStyle="1">
    <w:name w:val="WW-WW8Num8z01111111111111111111111111111111111111"/>
    <w:uiPriority w:val="99"/>
    <w:rsid w:val="00D45139"/>
    <w:rPr>
      <w:rFonts w:hint="default" w:ascii="Symbol" w:hAnsi="Symbol"/>
    </w:rPr>
  </w:style>
  <w:style w:type="character" w:styleId="WW-WW8Num9z0111111111111111111111111111" w:customStyle="1">
    <w:name w:val="WW-WW8Num9z0111111111111111111111111111"/>
    <w:uiPriority w:val="99"/>
    <w:rsid w:val="00D45139"/>
    <w:rPr>
      <w:rFonts w:hint="default" w:ascii="Symbol" w:hAnsi="Symbol"/>
    </w:rPr>
  </w:style>
  <w:style w:type="character" w:styleId="WW-Absatz-Standardschriftart1111111111111111111111111111111111111111111111" w:customStyle="1">
    <w:name w:val="WW-Absatz-Standardschriftart1111111111111111111111111111111111111111111111"/>
    <w:uiPriority w:val="99"/>
    <w:rsid w:val="00D45139"/>
  </w:style>
  <w:style w:type="character" w:styleId="WW-WW8Num1z011111111111111111111111111111111111111111111111111" w:customStyle="1">
    <w:name w:val="WW-WW8Num1z011111111111111111111111111111111111111111111111111"/>
    <w:uiPriority w:val="99"/>
    <w:rsid w:val="00D45139"/>
    <w:rPr>
      <w:rFonts w:hint="default" w:ascii="Wingdings" w:hAnsi="Wingdings"/>
    </w:rPr>
  </w:style>
  <w:style w:type="character" w:styleId="WW-WW8Num2z01111111111111111111111111111111111111111111111111" w:customStyle="1">
    <w:name w:val="WW-WW8Num2z01111111111111111111111111111111111111111111111111"/>
    <w:uiPriority w:val="99"/>
    <w:rsid w:val="00D45139"/>
    <w:rPr>
      <w:rFonts w:hint="default" w:ascii="StarSymbol" w:hAnsi="StarSymbol"/>
    </w:rPr>
  </w:style>
  <w:style w:type="character" w:styleId="WW-WW8Num3z01111111111111111111111111111111111111111111111111" w:customStyle="1">
    <w:name w:val="WW-WW8Num3z01111111111111111111111111111111111111111111111111"/>
    <w:uiPriority w:val="99"/>
    <w:rsid w:val="00D45139"/>
    <w:rPr>
      <w:rFonts w:hint="default" w:ascii="Symbol" w:hAnsi="Symbol"/>
    </w:rPr>
  </w:style>
  <w:style w:type="character" w:styleId="WW-WW8Num4z01111111111111111111111111111111111111111111111111" w:customStyle="1">
    <w:name w:val="WW-WW8Num4z01111111111111111111111111111111111111111111111111"/>
    <w:uiPriority w:val="99"/>
    <w:rsid w:val="00D45139"/>
    <w:rPr>
      <w:rFonts w:hint="default" w:ascii="Wingdings" w:hAnsi="Wingdings"/>
    </w:rPr>
  </w:style>
  <w:style w:type="character" w:styleId="WW-WW8Num5z01111111111111111111111111111111111111111111111111" w:customStyle="1">
    <w:name w:val="WW-WW8Num5z01111111111111111111111111111111111111111111111111"/>
    <w:uiPriority w:val="99"/>
    <w:rsid w:val="00D45139"/>
    <w:rPr>
      <w:rFonts w:hint="default" w:ascii="Symbol" w:hAnsi="Symbol"/>
    </w:rPr>
  </w:style>
  <w:style w:type="character" w:styleId="WW-WW8Num5z1111111111111111111111111111111111111111111111111" w:customStyle="1">
    <w:name w:val="WW-WW8Num5z1111111111111111111111111111111111111111111111111"/>
    <w:uiPriority w:val="99"/>
    <w:rsid w:val="00D45139"/>
    <w:rPr>
      <w:rFonts w:hint="default" w:ascii="Wingdings" w:hAnsi="Wingdings"/>
    </w:rPr>
  </w:style>
  <w:style w:type="character" w:styleId="WW-WW8Num5z3111111111111111111111111111111111111111111111111" w:customStyle="1">
    <w:name w:val="WW-WW8Num5z3111111111111111111111111111111111111111111111111"/>
    <w:uiPriority w:val="99"/>
    <w:rsid w:val="00D45139"/>
    <w:rPr>
      <w:rFonts w:hint="default" w:ascii="Symbol" w:hAnsi="Symbol"/>
      <w:color w:val="auto"/>
    </w:rPr>
  </w:style>
  <w:style w:type="character" w:styleId="WW-WW8Num5z4111111111111111111111111111111111111111111111111" w:customStyle="1">
    <w:name w:val="WW-WW8Num5z4111111111111111111111111111111111111111111111111"/>
    <w:uiPriority w:val="99"/>
    <w:rsid w:val="00D45139"/>
    <w:rPr>
      <w:rFonts w:hint="default" w:ascii="Courier New" w:hAnsi="Courier New" w:cs="Courier New"/>
    </w:rPr>
  </w:style>
  <w:style w:type="character" w:styleId="WW-WW8Num6z0111111111111111111111111111111111111111111111111" w:customStyle="1">
    <w:name w:val="WW-WW8Num6z0111111111111111111111111111111111111111111111111"/>
    <w:uiPriority w:val="99"/>
    <w:rsid w:val="00D45139"/>
    <w:rPr>
      <w:rFonts w:hint="default" w:ascii="Times New Roman" w:hAnsi="Times New Roman" w:cs="Times New Roman"/>
    </w:rPr>
  </w:style>
  <w:style w:type="character" w:styleId="WW-WW8Num6z111111111111" w:customStyle="1">
    <w:name w:val="WW-WW8Num6z111111111111"/>
    <w:uiPriority w:val="99"/>
    <w:rsid w:val="00D45139"/>
    <w:rPr>
      <w:rFonts w:hint="default" w:ascii="Wingdings" w:hAnsi="Wingdings"/>
    </w:rPr>
  </w:style>
  <w:style w:type="character" w:styleId="WW-WW8Num6z311111111111" w:customStyle="1">
    <w:name w:val="WW-WW8Num6z311111111111"/>
    <w:uiPriority w:val="99"/>
    <w:rsid w:val="00D45139"/>
    <w:rPr>
      <w:rFonts w:hint="default" w:ascii="Symbol" w:hAnsi="Symbol"/>
    </w:rPr>
  </w:style>
  <w:style w:type="character" w:styleId="WW-WW8Num6z411111111111" w:customStyle="1">
    <w:name w:val="WW-WW8Num6z411111111111"/>
    <w:uiPriority w:val="99"/>
    <w:rsid w:val="00D45139"/>
    <w:rPr>
      <w:rFonts w:hint="default" w:ascii="Courier New" w:hAnsi="Courier New" w:cs="Courier New"/>
    </w:rPr>
  </w:style>
  <w:style w:type="character" w:styleId="WW-WW8Num7z011111111111111111111111111111111111111" w:customStyle="1">
    <w:name w:val="WW-WW8Num7z011111111111111111111111111111111111111"/>
    <w:uiPriority w:val="99"/>
    <w:rsid w:val="00D45139"/>
    <w:rPr>
      <w:rFonts w:hint="default" w:ascii="Wingdings" w:hAnsi="Wingdings"/>
    </w:rPr>
  </w:style>
  <w:style w:type="character" w:styleId="WW-WW8Num8z011111111111111111111111111111111111111" w:customStyle="1">
    <w:name w:val="WW-WW8Num8z011111111111111111111111111111111111111"/>
    <w:uiPriority w:val="99"/>
    <w:rsid w:val="00D45139"/>
    <w:rPr>
      <w:rFonts w:hint="default" w:ascii="Symbol" w:hAnsi="Symbol"/>
    </w:rPr>
  </w:style>
  <w:style w:type="character" w:styleId="WW-WW8Num9z01111111111111111111111111111" w:customStyle="1">
    <w:name w:val="WW-WW8Num9z01111111111111111111111111111"/>
    <w:uiPriority w:val="99"/>
    <w:rsid w:val="00D45139"/>
    <w:rPr>
      <w:rFonts w:hint="default" w:ascii="Symbol" w:hAnsi="Symbol"/>
    </w:rPr>
  </w:style>
  <w:style w:type="character" w:styleId="WW-Absatz-Standardschriftart11111111111111111111111111111111111111111111111" w:customStyle="1">
    <w:name w:val="WW-Absatz-Standardschriftart11111111111111111111111111111111111111111111111"/>
    <w:uiPriority w:val="99"/>
    <w:rsid w:val="00D45139"/>
  </w:style>
  <w:style w:type="character" w:styleId="WW-WW8Num1z0111111111111111111111111111111111111111111111111111" w:customStyle="1">
    <w:name w:val="WW-WW8Num1z0111111111111111111111111111111111111111111111111111"/>
    <w:uiPriority w:val="99"/>
    <w:rsid w:val="00D45139"/>
    <w:rPr>
      <w:rFonts w:hint="default" w:ascii="Wingdings" w:hAnsi="Wingdings"/>
    </w:rPr>
  </w:style>
  <w:style w:type="character" w:styleId="WW-WW8Num2z011111111111111111111111111111111111111111111111111" w:customStyle="1">
    <w:name w:val="WW-WW8Num2z011111111111111111111111111111111111111111111111111"/>
    <w:uiPriority w:val="99"/>
    <w:rsid w:val="00D45139"/>
    <w:rPr>
      <w:rFonts w:hint="default" w:ascii="StarSymbol" w:hAnsi="StarSymbol"/>
    </w:rPr>
  </w:style>
  <w:style w:type="character" w:styleId="WW-WW8Num3z011111111111111111111111111111111111111111111111111" w:customStyle="1">
    <w:name w:val="WW-WW8Num3z011111111111111111111111111111111111111111111111111"/>
    <w:uiPriority w:val="99"/>
    <w:rsid w:val="00D45139"/>
    <w:rPr>
      <w:rFonts w:hint="default" w:ascii="Symbol" w:hAnsi="Symbol"/>
    </w:rPr>
  </w:style>
  <w:style w:type="character" w:styleId="WW-WW8Num4z011111111111111111111111111111111111111111111111111" w:customStyle="1">
    <w:name w:val="WW-WW8Num4z011111111111111111111111111111111111111111111111111"/>
    <w:uiPriority w:val="99"/>
    <w:rsid w:val="00D45139"/>
    <w:rPr>
      <w:rFonts w:hint="default" w:ascii="Wingdings" w:hAnsi="Wingdings"/>
    </w:rPr>
  </w:style>
  <w:style w:type="character" w:styleId="WW-WW8Num5z011111111111111111111111111111111111111111111111111" w:customStyle="1">
    <w:name w:val="WW-WW8Num5z011111111111111111111111111111111111111111111111111"/>
    <w:uiPriority w:val="99"/>
    <w:rsid w:val="00D45139"/>
    <w:rPr>
      <w:rFonts w:hint="default" w:ascii="Symbol" w:hAnsi="Symbol"/>
    </w:rPr>
  </w:style>
  <w:style w:type="character" w:styleId="WW-WW8Num5z11111111111111111111111111111111111111111111111111" w:customStyle="1">
    <w:name w:val="WW-WW8Num5z11111111111111111111111111111111111111111111111111"/>
    <w:uiPriority w:val="99"/>
    <w:rsid w:val="00D45139"/>
    <w:rPr>
      <w:rFonts w:hint="default" w:ascii="Wingdings" w:hAnsi="Wingdings"/>
    </w:rPr>
  </w:style>
  <w:style w:type="character" w:styleId="WW-WW8Num5z31111111111111111111111111111111111111111111111111" w:customStyle="1">
    <w:name w:val="WW-WW8Num5z31111111111111111111111111111111111111111111111111"/>
    <w:uiPriority w:val="99"/>
    <w:rsid w:val="00D45139"/>
    <w:rPr>
      <w:rFonts w:hint="default" w:ascii="Symbol" w:hAnsi="Symbol"/>
      <w:color w:val="auto"/>
    </w:rPr>
  </w:style>
  <w:style w:type="character" w:styleId="WW-WW8Num5z41111111111111111111111111111111111111111111111111" w:customStyle="1">
    <w:name w:val="WW-WW8Num5z41111111111111111111111111111111111111111111111111"/>
    <w:uiPriority w:val="99"/>
    <w:rsid w:val="00D45139"/>
    <w:rPr>
      <w:rFonts w:hint="default" w:ascii="Courier New" w:hAnsi="Courier New" w:cs="Courier New"/>
    </w:rPr>
  </w:style>
  <w:style w:type="character" w:styleId="WW-WW8Num6z01111111111111111111111111111111111111111111111111" w:customStyle="1">
    <w:name w:val="WW-WW8Num6z01111111111111111111111111111111111111111111111111"/>
    <w:uiPriority w:val="99"/>
    <w:rsid w:val="00D45139"/>
    <w:rPr>
      <w:rFonts w:hint="default" w:ascii="Times New Roman" w:hAnsi="Times New Roman" w:cs="Times New Roman"/>
    </w:rPr>
  </w:style>
  <w:style w:type="character" w:styleId="WW-WW8Num6z1111111111111" w:customStyle="1">
    <w:name w:val="WW-WW8Num6z1111111111111"/>
    <w:uiPriority w:val="99"/>
    <w:rsid w:val="00D45139"/>
    <w:rPr>
      <w:rFonts w:hint="default" w:ascii="Wingdings" w:hAnsi="Wingdings"/>
    </w:rPr>
  </w:style>
  <w:style w:type="character" w:styleId="WW-WW8Num6z3111111111111" w:customStyle="1">
    <w:name w:val="WW-WW8Num6z3111111111111"/>
    <w:uiPriority w:val="99"/>
    <w:rsid w:val="00D45139"/>
    <w:rPr>
      <w:rFonts w:hint="default" w:ascii="Symbol" w:hAnsi="Symbol"/>
    </w:rPr>
  </w:style>
  <w:style w:type="character" w:styleId="WW-WW8Num6z4111111111111" w:customStyle="1">
    <w:name w:val="WW-WW8Num6z4111111111111"/>
    <w:uiPriority w:val="99"/>
    <w:rsid w:val="00D45139"/>
    <w:rPr>
      <w:rFonts w:hint="default" w:ascii="Courier New" w:hAnsi="Courier New" w:cs="Courier New"/>
    </w:rPr>
  </w:style>
  <w:style w:type="character" w:styleId="WW-WW8Num7z0111111111111111111111111111111111111111" w:customStyle="1">
    <w:name w:val="WW-WW8Num7z0111111111111111111111111111111111111111"/>
    <w:uiPriority w:val="99"/>
    <w:rsid w:val="00D45139"/>
    <w:rPr>
      <w:rFonts w:hint="default" w:ascii="Wingdings" w:hAnsi="Wingdings"/>
    </w:rPr>
  </w:style>
  <w:style w:type="character" w:styleId="WW-WW8Num8z0111111111111111111111111111111111111111" w:customStyle="1">
    <w:name w:val="WW-WW8Num8z0111111111111111111111111111111111111111"/>
    <w:uiPriority w:val="99"/>
    <w:rsid w:val="00D45139"/>
    <w:rPr>
      <w:rFonts w:hint="default" w:ascii="Symbol" w:hAnsi="Symbol"/>
    </w:rPr>
  </w:style>
  <w:style w:type="character" w:styleId="WW-WW8Num9z011111111111111111111111111111" w:customStyle="1">
    <w:name w:val="WW-WW8Num9z011111111111111111111111111111"/>
    <w:uiPriority w:val="99"/>
    <w:rsid w:val="00D45139"/>
    <w:rPr>
      <w:rFonts w:hint="default" w:ascii="Symbol" w:hAnsi="Symbol"/>
    </w:rPr>
  </w:style>
  <w:style w:type="character" w:styleId="WW-Absatz-Standardschriftart111111111111111111111111111111111111111111111111" w:customStyle="1">
    <w:name w:val="WW-Absatz-Standardschriftart111111111111111111111111111111111111111111111111"/>
    <w:uiPriority w:val="99"/>
    <w:rsid w:val="00D45139"/>
  </w:style>
  <w:style w:type="character" w:styleId="WW-WW8Num1z01111111111111111111111111111111111111111111111111111" w:customStyle="1">
    <w:name w:val="WW-WW8Num1z01111111111111111111111111111111111111111111111111111"/>
    <w:uiPriority w:val="99"/>
    <w:rsid w:val="00D45139"/>
    <w:rPr>
      <w:rFonts w:hint="default" w:ascii="Wingdings" w:hAnsi="Wingdings"/>
    </w:rPr>
  </w:style>
  <w:style w:type="character" w:styleId="WW-WW8Num2z0111111111111111111111111111111111111111111111111111" w:customStyle="1">
    <w:name w:val="WW-WW8Num2z0111111111111111111111111111111111111111111111111111"/>
    <w:uiPriority w:val="99"/>
    <w:rsid w:val="00D45139"/>
    <w:rPr>
      <w:rFonts w:hint="default" w:ascii="StarSymbol" w:hAnsi="StarSymbol"/>
    </w:rPr>
  </w:style>
  <w:style w:type="character" w:styleId="WW-WW8Num3z0111111111111111111111111111111111111111111111111111" w:customStyle="1">
    <w:name w:val="WW-WW8Num3z0111111111111111111111111111111111111111111111111111"/>
    <w:uiPriority w:val="99"/>
    <w:rsid w:val="00D45139"/>
    <w:rPr>
      <w:rFonts w:hint="default" w:ascii="Symbol" w:hAnsi="Symbol"/>
    </w:rPr>
  </w:style>
  <w:style w:type="character" w:styleId="WW-WW8Num4z0111111111111111111111111111111111111111111111111111" w:customStyle="1">
    <w:name w:val="WW-WW8Num4z0111111111111111111111111111111111111111111111111111"/>
    <w:uiPriority w:val="99"/>
    <w:rsid w:val="00D45139"/>
    <w:rPr>
      <w:rFonts w:hint="default" w:ascii="Wingdings" w:hAnsi="Wingdings"/>
    </w:rPr>
  </w:style>
  <w:style w:type="character" w:styleId="WW-WW8Num5z0111111111111111111111111111111111111111111111111111" w:customStyle="1">
    <w:name w:val="WW-WW8Num5z0111111111111111111111111111111111111111111111111111"/>
    <w:uiPriority w:val="99"/>
    <w:rsid w:val="00D45139"/>
    <w:rPr>
      <w:rFonts w:hint="default" w:ascii="Symbol" w:hAnsi="Symbol"/>
    </w:rPr>
  </w:style>
  <w:style w:type="character" w:styleId="WW-WW8Num5z111111111111111111111111111111111111111111111111111" w:customStyle="1">
    <w:name w:val="WW-WW8Num5z111111111111111111111111111111111111111111111111111"/>
    <w:uiPriority w:val="99"/>
    <w:rsid w:val="00D45139"/>
    <w:rPr>
      <w:rFonts w:hint="default" w:ascii="Wingdings" w:hAnsi="Wingdings"/>
    </w:rPr>
  </w:style>
  <w:style w:type="character" w:styleId="WW-WW8Num5z311111111111111111111111111111111111111111111111111" w:customStyle="1">
    <w:name w:val="WW-WW8Num5z311111111111111111111111111111111111111111111111111"/>
    <w:uiPriority w:val="99"/>
    <w:rsid w:val="00D45139"/>
    <w:rPr>
      <w:rFonts w:hint="default" w:ascii="Symbol" w:hAnsi="Symbol"/>
      <w:color w:val="auto"/>
    </w:rPr>
  </w:style>
  <w:style w:type="character" w:styleId="WW-WW8Num5z411111111111111111111111111111111111111111111111111" w:customStyle="1">
    <w:name w:val="WW-WW8Num5z411111111111111111111111111111111111111111111111111"/>
    <w:uiPriority w:val="99"/>
    <w:rsid w:val="00D45139"/>
    <w:rPr>
      <w:rFonts w:hint="default" w:ascii="Courier New" w:hAnsi="Courier New" w:cs="Courier New"/>
    </w:rPr>
  </w:style>
  <w:style w:type="character" w:styleId="WW-WW8Num6z011111111111111111111111111111111111111111111111111" w:customStyle="1">
    <w:name w:val="WW-WW8Num6z011111111111111111111111111111111111111111111111111"/>
    <w:uiPriority w:val="99"/>
    <w:rsid w:val="00D45139"/>
    <w:rPr>
      <w:rFonts w:hint="default" w:ascii="Times New Roman" w:hAnsi="Times New Roman" w:cs="Times New Roman"/>
    </w:rPr>
  </w:style>
  <w:style w:type="character" w:styleId="WW-WW8Num6z11111111111111" w:customStyle="1">
    <w:name w:val="WW-WW8Num6z11111111111111"/>
    <w:uiPriority w:val="99"/>
    <w:rsid w:val="00D45139"/>
    <w:rPr>
      <w:rFonts w:hint="default" w:ascii="Wingdings" w:hAnsi="Wingdings"/>
    </w:rPr>
  </w:style>
  <w:style w:type="character" w:styleId="WW-WW8Num6z31111111111111" w:customStyle="1">
    <w:name w:val="WW-WW8Num6z31111111111111"/>
    <w:uiPriority w:val="99"/>
    <w:rsid w:val="00D45139"/>
    <w:rPr>
      <w:rFonts w:hint="default" w:ascii="Symbol" w:hAnsi="Symbol"/>
    </w:rPr>
  </w:style>
  <w:style w:type="character" w:styleId="WW-WW8Num6z41111111111111" w:customStyle="1">
    <w:name w:val="WW-WW8Num6z41111111111111"/>
    <w:uiPriority w:val="99"/>
    <w:rsid w:val="00D45139"/>
    <w:rPr>
      <w:rFonts w:hint="default" w:ascii="Courier New" w:hAnsi="Courier New" w:cs="Courier New"/>
    </w:rPr>
  </w:style>
  <w:style w:type="character" w:styleId="WW-WW8Num7z01111111111111111111111111111111111111111" w:customStyle="1">
    <w:name w:val="WW-WW8Num7z01111111111111111111111111111111111111111"/>
    <w:uiPriority w:val="99"/>
    <w:rsid w:val="00D45139"/>
    <w:rPr>
      <w:rFonts w:hint="default" w:ascii="Wingdings" w:hAnsi="Wingdings"/>
    </w:rPr>
  </w:style>
  <w:style w:type="character" w:styleId="WW-WW8Num8z01111111111111111111111111111111111111111" w:customStyle="1">
    <w:name w:val="WW-WW8Num8z01111111111111111111111111111111111111111"/>
    <w:uiPriority w:val="99"/>
    <w:rsid w:val="00D45139"/>
    <w:rPr>
      <w:rFonts w:hint="default" w:ascii="Symbol" w:hAnsi="Symbol"/>
    </w:rPr>
  </w:style>
  <w:style w:type="character" w:styleId="WW-WW8Num9z0111111111111111111111111111111" w:customStyle="1">
    <w:name w:val="WW-WW8Num9z0111111111111111111111111111111"/>
    <w:uiPriority w:val="99"/>
    <w:rsid w:val="00D45139"/>
    <w:rPr>
      <w:rFonts w:hint="default" w:ascii="Symbol" w:hAnsi="Symbol"/>
    </w:rPr>
  </w:style>
  <w:style w:type="character" w:styleId="WW-Absatz-Standardschriftart1111111111111111111111111111111111111111111111111" w:customStyle="1">
    <w:name w:val="WW-Absatz-Standardschriftart1111111111111111111111111111111111111111111111111"/>
    <w:uiPriority w:val="99"/>
    <w:rsid w:val="00D45139"/>
  </w:style>
  <w:style w:type="character" w:styleId="WW-WW8Num1z011111111111111111111111111111111111111111111111111111" w:customStyle="1">
    <w:name w:val="WW-WW8Num1z011111111111111111111111111111111111111111111111111111"/>
    <w:uiPriority w:val="99"/>
    <w:rsid w:val="00D45139"/>
    <w:rPr>
      <w:rFonts w:hint="default" w:ascii="Wingdings" w:hAnsi="Wingdings"/>
    </w:rPr>
  </w:style>
  <w:style w:type="character" w:styleId="WW-WW8Num2z01111111111111111111111111111111111111111111111111111" w:customStyle="1">
    <w:name w:val="WW-WW8Num2z01111111111111111111111111111111111111111111111111111"/>
    <w:uiPriority w:val="99"/>
    <w:rsid w:val="00D45139"/>
    <w:rPr>
      <w:rFonts w:hint="default" w:ascii="StarSymbol" w:hAnsi="StarSymbol"/>
    </w:rPr>
  </w:style>
  <w:style w:type="character" w:styleId="WW-WW8Num3z01111111111111111111111111111111111111111111111111111" w:customStyle="1">
    <w:name w:val="WW-WW8Num3z01111111111111111111111111111111111111111111111111111"/>
    <w:uiPriority w:val="99"/>
    <w:rsid w:val="00D45139"/>
    <w:rPr>
      <w:rFonts w:hint="default" w:ascii="Symbol" w:hAnsi="Symbol"/>
    </w:rPr>
  </w:style>
  <w:style w:type="character" w:styleId="WW-WW8Num4z01111111111111111111111111111111111111111111111111111" w:customStyle="1">
    <w:name w:val="WW-WW8Num4z01111111111111111111111111111111111111111111111111111"/>
    <w:uiPriority w:val="99"/>
    <w:rsid w:val="00D45139"/>
    <w:rPr>
      <w:rFonts w:hint="default" w:ascii="Wingdings" w:hAnsi="Wingdings"/>
    </w:rPr>
  </w:style>
  <w:style w:type="character" w:styleId="WW-WW8Num5z01111111111111111111111111111111111111111111111111111" w:customStyle="1">
    <w:name w:val="WW-WW8Num5z01111111111111111111111111111111111111111111111111111"/>
    <w:uiPriority w:val="99"/>
    <w:rsid w:val="00D45139"/>
    <w:rPr>
      <w:rFonts w:hint="default" w:ascii="Symbol" w:hAnsi="Symbol"/>
    </w:rPr>
  </w:style>
  <w:style w:type="character" w:styleId="WW-WW8Num5z1111111111111111111111111111111111111111111111111111" w:customStyle="1">
    <w:name w:val="WW-WW8Num5z1111111111111111111111111111111111111111111111111111"/>
    <w:uiPriority w:val="99"/>
    <w:rsid w:val="00D45139"/>
    <w:rPr>
      <w:rFonts w:hint="default" w:ascii="Wingdings" w:hAnsi="Wingdings"/>
    </w:rPr>
  </w:style>
  <w:style w:type="character" w:styleId="WW-WW8Num5z3111111111111111111111111111111111111111111111111111" w:customStyle="1">
    <w:name w:val="WW-WW8Num5z3111111111111111111111111111111111111111111111111111"/>
    <w:uiPriority w:val="99"/>
    <w:rsid w:val="00D45139"/>
    <w:rPr>
      <w:rFonts w:hint="default" w:ascii="Symbol" w:hAnsi="Symbol"/>
      <w:color w:val="auto"/>
    </w:rPr>
  </w:style>
  <w:style w:type="character" w:styleId="WW-WW8Num5z4111111111111111111111111111111111111111111111111111" w:customStyle="1">
    <w:name w:val="WW-WW8Num5z4111111111111111111111111111111111111111111111111111"/>
    <w:uiPriority w:val="99"/>
    <w:rsid w:val="00D45139"/>
    <w:rPr>
      <w:rFonts w:hint="default" w:ascii="Courier New" w:hAnsi="Courier New" w:cs="Courier New"/>
    </w:rPr>
  </w:style>
  <w:style w:type="character" w:styleId="WW-WW8Num6z0111111111111111111111111111111111111111111111111111" w:customStyle="1">
    <w:name w:val="WW-WW8Num6z0111111111111111111111111111111111111111111111111111"/>
    <w:uiPriority w:val="99"/>
    <w:rsid w:val="00D45139"/>
    <w:rPr>
      <w:rFonts w:hint="default" w:ascii="Times New Roman" w:hAnsi="Times New Roman" w:cs="Times New Roman"/>
    </w:rPr>
  </w:style>
  <w:style w:type="character" w:styleId="WW-WW8Num6z111111111111111" w:customStyle="1">
    <w:name w:val="WW-WW8Num6z111111111111111"/>
    <w:uiPriority w:val="99"/>
    <w:rsid w:val="00D45139"/>
    <w:rPr>
      <w:rFonts w:hint="default" w:ascii="Wingdings" w:hAnsi="Wingdings"/>
    </w:rPr>
  </w:style>
  <w:style w:type="character" w:styleId="WW-WW8Num6z311111111111111" w:customStyle="1">
    <w:name w:val="WW-WW8Num6z311111111111111"/>
    <w:uiPriority w:val="99"/>
    <w:rsid w:val="00D45139"/>
    <w:rPr>
      <w:rFonts w:hint="default" w:ascii="Symbol" w:hAnsi="Symbol"/>
    </w:rPr>
  </w:style>
  <w:style w:type="character" w:styleId="WW-WW8Num6z411111111111111" w:customStyle="1">
    <w:name w:val="WW-WW8Num6z411111111111111"/>
    <w:uiPriority w:val="99"/>
    <w:rsid w:val="00D45139"/>
    <w:rPr>
      <w:rFonts w:hint="default" w:ascii="Courier New" w:hAnsi="Courier New" w:cs="Courier New"/>
    </w:rPr>
  </w:style>
  <w:style w:type="character" w:styleId="WW-WW8Num7z011111111111111111111111111111111111111111" w:customStyle="1">
    <w:name w:val="WW-WW8Num7z011111111111111111111111111111111111111111"/>
    <w:uiPriority w:val="99"/>
    <w:rsid w:val="00D45139"/>
    <w:rPr>
      <w:rFonts w:hint="default" w:ascii="Wingdings" w:hAnsi="Wingdings"/>
    </w:rPr>
  </w:style>
  <w:style w:type="character" w:styleId="WW-WW8Num8z011111111111111111111111111111111111111111" w:customStyle="1">
    <w:name w:val="WW-WW8Num8z011111111111111111111111111111111111111111"/>
    <w:uiPriority w:val="99"/>
    <w:rsid w:val="00D45139"/>
    <w:rPr>
      <w:rFonts w:hint="default" w:ascii="Symbol" w:hAnsi="Symbol"/>
    </w:rPr>
  </w:style>
  <w:style w:type="character" w:styleId="WW-WW8Num9z01111111111111111111111111111111" w:customStyle="1">
    <w:name w:val="WW-WW8Num9z01111111111111111111111111111111"/>
    <w:uiPriority w:val="99"/>
    <w:rsid w:val="00D45139"/>
    <w:rPr>
      <w:rFonts w:hint="default" w:ascii="Symbol" w:hAnsi="Symbol"/>
    </w:rPr>
  </w:style>
  <w:style w:type="character" w:styleId="WW-Policepardfaut1111" w:customStyle="1">
    <w:name w:val="WW-Police par défaut1111"/>
    <w:uiPriority w:val="99"/>
    <w:rsid w:val="00D45139"/>
  </w:style>
  <w:style w:type="character" w:styleId="WW-WW8Num1z0111111111111111111111111111111111111111111111111111111" w:customStyle="1">
    <w:name w:val="WW-WW8Num1z0111111111111111111111111111111111111111111111111111111"/>
    <w:uiPriority w:val="99"/>
    <w:rsid w:val="00D45139"/>
    <w:rPr>
      <w:rFonts w:hint="default" w:ascii="Wingdings" w:hAnsi="Wingdings"/>
    </w:rPr>
  </w:style>
  <w:style w:type="character" w:styleId="WW-WW8Num2z011111111111111111111111111111111111111111111111111111" w:customStyle="1">
    <w:name w:val="WW-WW8Num2z011111111111111111111111111111111111111111111111111111"/>
    <w:uiPriority w:val="99"/>
    <w:rsid w:val="00D45139"/>
    <w:rPr>
      <w:rFonts w:hint="default" w:ascii="StarSymbol" w:hAnsi="StarSymbol"/>
    </w:rPr>
  </w:style>
  <w:style w:type="character" w:styleId="WW-WW8Num3z011111111111111111111111111111111111111111111111111111" w:customStyle="1">
    <w:name w:val="WW-WW8Num3z011111111111111111111111111111111111111111111111111111"/>
    <w:uiPriority w:val="99"/>
    <w:rsid w:val="00D45139"/>
    <w:rPr>
      <w:rFonts w:hint="default" w:ascii="Symbol" w:hAnsi="Symbol"/>
    </w:rPr>
  </w:style>
  <w:style w:type="character" w:styleId="WW-WW8Num4z011111111111111111111111111111111111111111111111111111" w:customStyle="1">
    <w:name w:val="WW-WW8Num4z011111111111111111111111111111111111111111111111111111"/>
    <w:uiPriority w:val="99"/>
    <w:rsid w:val="00D45139"/>
    <w:rPr>
      <w:rFonts w:hint="default" w:ascii="Wingdings" w:hAnsi="Wingdings"/>
    </w:rPr>
  </w:style>
  <w:style w:type="character" w:styleId="WW-WW8Num5z011111111111111111111111111111111111111111111111111111" w:customStyle="1">
    <w:name w:val="WW-WW8Num5z011111111111111111111111111111111111111111111111111111"/>
    <w:uiPriority w:val="99"/>
    <w:rsid w:val="00D45139"/>
    <w:rPr>
      <w:rFonts w:hint="default" w:ascii="Symbol" w:hAnsi="Symbol"/>
    </w:rPr>
  </w:style>
  <w:style w:type="character" w:styleId="WW-WW8Num5z11111111111111111111111111111111111111111111111111111" w:customStyle="1">
    <w:name w:val="WW-WW8Num5z11111111111111111111111111111111111111111111111111111"/>
    <w:uiPriority w:val="99"/>
    <w:rsid w:val="00D45139"/>
    <w:rPr>
      <w:rFonts w:hint="default" w:ascii="Wingdings" w:hAnsi="Wingdings"/>
    </w:rPr>
  </w:style>
  <w:style w:type="character" w:styleId="WW-WW8Num5z31111111111111111111111111111111111111111111111111111" w:customStyle="1">
    <w:name w:val="WW-WW8Num5z31111111111111111111111111111111111111111111111111111"/>
    <w:uiPriority w:val="99"/>
    <w:rsid w:val="00D45139"/>
    <w:rPr>
      <w:rFonts w:hint="default" w:ascii="Symbol" w:hAnsi="Symbol"/>
      <w:color w:val="auto"/>
    </w:rPr>
  </w:style>
  <w:style w:type="character" w:styleId="WW-WW8Num5z41111111111111111111111111111111111111111111111111111" w:customStyle="1">
    <w:name w:val="WW-WW8Num5z41111111111111111111111111111111111111111111111111111"/>
    <w:uiPriority w:val="99"/>
    <w:rsid w:val="00D45139"/>
    <w:rPr>
      <w:rFonts w:hint="default" w:ascii="Courier New" w:hAnsi="Courier New" w:cs="Courier New"/>
    </w:rPr>
  </w:style>
  <w:style w:type="character" w:styleId="WW-WW8Num6z01111111111111111111111111111111111111111111111111111" w:customStyle="1">
    <w:name w:val="WW-WW8Num6z01111111111111111111111111111111111111111111111111111"/>
    <w:uiPriority w:val="99"/>
    <w:rsid w:val="00D45139"/>
    <w:rPr>
      <w:rFonts w:hint="default" w:ascii="Times New Roman" w:hAnsi="Times New Roman" w:cs="Times New Roman"/>
    </w:rPr>
  </w:style>
  <w:style w:type="character" w:styleId="WW-WW8Num6z1111111111111111" w:customStyle="1">
    <w:name w:val="WW-WW8Num6z1111111111111111"/>
    <w:uiPriority w:val="99"/>
    <w:rsid w:val="00D45139"/>
    <w:rPr>
      <w:rFonts w:hint="default" w:ascii="Wingdings" w:hAnsi="Wingdings"/>
    </w:rPr>
  </w:style>
  <w:style w:type="character" w:styleId="WW-WW8Num6z3111111111111111" w:customStyle="1">
    <w:name w:val="WW-WW8Num6z3111111111111111"/>
    <w:uiPriority w:val="99"/>
    <w:rsid w:val="00D45139"/>
    <w:rPr>
      <w:rFonts w:hint="default" w:ascii="Symbol" w:hAnsi="Symbol"/>
    </w:rPr>
  </w:style>
  <w:style w:type="character" w:styleId="WW-WW8Num6z4111111111111111" w:customStyle="1">
    <w:name w:val="WW-WW8Num6z4111111111111111"/>
    <w:uiPriority w:val="99"/>
    <w:rsid w:val="00D45139"/>
    <w:rPr>
      <w:rFonts w:hint="default" w:ascii="Courier New" w:hAnsi="Courier New" w:cs="Courier New"/>
    </w:rPr>
  </w:style>
  <w:style w:type="character" w:styleId="WW-WW8Num7z0111111111111111111111111111111111111111111" w:customStyle="1">
    <w:name w:val="WW-WW8Num7z0111111111111111111111111111111111111111111"/>
    <w:uiPriority w:val="99"/>
    <w:rsid w:val="00D45139"/>
    <w:rPr>
      <w:rFonts w:hint="default" w:ascii="Wingdings" w:hAnsi="Wingdings"/>
    </w:rPr>
  </w:style>
  <w:style w:type="character" w:styleId="WW-WW8Num8z0111111111111111111111111111111111111111111" w:customStyle="1">
    <w:name w:val="WW-WW8Num8z0111111111111111111111111111111111111111111"/>
    <w:uiPriority w:val="99"/>
    <w:rsid w:val="00D45139"/>
    <w:rPr>
      <w:rFonts w:hint="default" w:ascii="Symbol" w:hAnsi="Symbol"/>
    </w:rPr>
  </w:style>
  <w:style w:type="character" w:styleId="WW-WW8Num9z011111111111111111111111111111111" w:customStyle="1">
    <w:name w:val="WW-WW8Num9z011111111111111111111111111111111"/>
    <w:uiPriority w:val="99"/>
    <w:rsid w:val="00D45139"/>
    <w:rPr>
      <w:rFonts w:hint="default" w:ascii="Symbol" w:hAnsi="Symbol"/>
    </w:rPr>
  </w:style>
  <w:style w:type="character" w:styleId="WW-Absatz-Standardschriftart11111111111111111111111111111111111111111111111111" w:customStyle="1">
    <w:name w:val="WW-Absatz-Standardschriftart11111111111111111111111111111111111111111111111111"/>
    <w:uiPriority w:val="99"/>
    <w:rsid w:val="00D45139"/>
  </w:style>
  <w:style w:type="character" w:styleId="WW-WW8Num1z01111111111111111111111111111111111111111111111111111111" w:customStyle="1">
    <w:name w:val="WW-WW8Num1z01111111111111111111111111111111111111111111111111111111"/>
    <w:uiPriority w:val="99"/>
    <w:rsid w:val="00D45139"/>
    <w:rPr>
      <w:rFonts w:hint="default" w:ascii="Wingdings" w:hAnsi="Wingdings"/>
    </w:rPr>
  </w:style>
  <w:style w:type="character" w:styleId="WW-WW8Num2z0111111111111111111111111111111111111111111111111111111" w:customStyle="1">
    <w:name w:val="WW-WW8Num2z0111111111111111111111111111111111111111111111111111111"/>
    <w:uiPriority w:val="99"/>
    <w:rsid w:val="00D45139"/>
    <w:rPr>
      <w:rFonts w:hint="default" w:ascii="StarSymbol" w:hAnsi="StarSymbol"/>
    </w:rPr>
  </w:style>
  <w:style w:type="character" w:styleId="WW-WW8Num3z0111111111111111111111111111111111111111111111111111111" w:customStyle="1">
    <w:name w:val="WW-WW8Num3z0111111111111111111111111111111111111111111111111111111"/>
    <w:uiPriority w:val="99"/>
    <w:rsid w:val="00D45139"/>
    <w:rPr>
      <w:rFonts w:hint="default" w:ascii="Symbol" w:hAnsi="Symbol"/>
    </w:rPr>
  </w:style>
  <w:style w:type="character" w:styleId="WW-WW8Num4z0111111111111111111111111111111111111111111111111111111" w:customStyle="1">
    <w:name w:val="WW-WW8Num4z0111111111111111111111111111111111111111111111111111111"/>
    <w:uiPriority w:val="99"/>
    <w:rsid w:val="00D45139"/>
    <w:rPr>
      <w:rFonts w:hint="default" w:ascii="Wingdings" w:hAnsi="Wingdings"/>
    </w:rPr>
  </w:style>
  <w:style w:type="character" w:styleId="WW-WW8Num5z0111111111111111111111111111111111111111111111111111111" w:customStyle="1">
    <w:name w:val="WW-WW8Num5z0111111111111111111111111111111111111111111111111111111"/>
    <w:uiPriority w:val="99"/>
    <w:rsid w:val="00D45139"/>
    <w:rPr>
      <w:rFonts w:hint="default" w:ascii="Symbol" w:hAnsi="Symbol"/>
    </w:rPr>
  </w:style>
  <w:style w:type="character" w:styleId="WW-WW8Num5z111111111111111111111111111111111111111111111111111111" w:customStyle="1">
    <w:name w:val="WW-WW8Num5z111111111111111111111111111111111111111111111111111111"/>
    <w:uiPriority w:val="99"/>
    <w:rsid w:val="00D45139"/>
    <w:rPr>
      <w:rFonts w:hint="default" w:ascii="Wingdings" w:hAnsi="Wingdings"/>
    </w:rPr>
  </w:style>
  <w:style w:type="character" w:styleId="WW-WW8Num5z311111111111111111111111111111111111111111111111111111" w:customStyle="1">
    <w:name w:val="WW-WW8Num5z311111111111111111111111111111111111111111111111111111"/>
    <w:uiPriority w:val="99"/>
    <w:rsid w:val="00D45139"/>
    <w:rPr>
      <w:rFonts w:hint="default" w:ascii="Symbol" w:hAnsi="Symbol"/>
      <w:color w:val="auto"/>
    </w:rPr>
  </w:style>
  <w:style w:type="character" w:styleId="WW-WW8Num5z411111111111111111111111111111111111111111111111111111" w:customStyle="1">
    <w:name w:val="WW-WW8Num5z411111111111111111111111111111111111111111111111111111"/>
    <w:uiPriority w:val="99"/>
    <w:rsid w:val="00D45139"/>
    <w:rPr>
      <w:rFonts w:hint="default" w:ascii="Courier New" w:hAnsi="Courier New" w:cs="Courier New"/>
    </w:rPr>
  </w:style>
  <w:style w:type="character" w:styleId="WW-WW8Num6z011111111111111111111111111111111111111111111111111111" w:customStyle="1">
    <w:name w:val="WW-WW8Num6z011111111111111111111111111111111111111111111111111111"/>
    <w:uiPriority w:val="99"/>
    <w:rsid w:val="00D45139"/>
    <w:rPr>
      <w:rFonts w:hint="default" w:ascii="Times New Roman" w:hAnsi="Times New Roman" w:cs="Times New Roman"/>
    </w:rPr>
  </w:style>
  <w:style w:type="character" w:styleId="WW-WW8Num6z11111111111111111" w:customStyle="1">
    <w:name w:val="WW-WW8Num6z11111111111111111"/>
    <w:uiPriority w:val="99"/>
    <w:rsid w:val="00D45139"/>
    <w:rPr>
      <w:rFonts w:hint="default" w:ascii="Wingdings" w:hAnsi="Wingdings"/>
    </w:rPr>
  </w:style>
  <w:style w:type="character" w:styleId="WW-WW8Num6z31111111111111111" w:customStyle="1">
    <w:name w:val="WW-WW8Num6z31111111111111111"/>
    <w:uiPriority w:val="99"/>
    <w:rsid w:val="00D45139"/>
    <w:rPr>
      <w:rFonts w:hint="default" w:ascii="Symbol" w:hAnsi="Symbol"/>
    </w:rPr>
  </w:style>
  <w:style w:type="character" w:styleId="WW-WW8Num6z41111111111111111" w:customStyle="1">
    <w:name w:val="WW-WW8Num6z41111111111111111"/>
    <w:uiPriority w:val="99"/>
    <w:rsid w:val="00D45139"/>
    <w:rPr>
      <w:rFonts w:hint="default" w:ascii="Courier New" w:hAnsi="Courier New" w:cs="Courier New"/>
    </w:rPr>
  </w:style>
  <w:style w:type="character" w:styleId="WW-WW8Num7z01111111111111111111111111111111111111111111" w:customStyle="1">
    <w:name w:val="WW-WW8Num7z01111111111111111111111111111111111111111111"/>
    <w:uiPriority w:val="99"/>
    <w:rsid w:val="00D45139"/>
    <w:rPr>
      <w:rFonts w:hint="default" w:ascii="Wingdings" w:hAnsi="Wingdings"/>
    </w:rPr>
  </w:style>
  <w:style w:type="character" w:styleId="WW-WW8Num8z01111111111111111111111111111111111111111111" w:customStyle="1">
    <w:name w:val="WW-WW8Num8z01111111111111111111111111111111111111111111"/>
    <w:uiPriority w:val="99"/>
    <w:rsid w:val="00D45139"/>
    <w:rPr>
      <w:rFonts w:hint="default" w:ascii="Symbol" w:hAnsi="Symbol"/>
    </w:rPr>
  </w:style>
  <w:style w:type="character" w:styleId="WW-WW8Num9z0111111111111111111111111111111111" w:customStyle="1">
    <w:name w:val="WW-WW8Num9z0111111111111111111111111111111111"/>
    <w:uiPriority w:val="99"/>
    <w:rsid w:val="00D45139"/>
    <w:rPr>
      <w:rFonts w:hint="default" w:ascii="Symbol" w:hAnsi="Symbol"/>
    </w:rPr>
  </w:style>
  <w:style w:type="character" w:styleId="WW-Absatz-Standardschriftart111111111111111111111111111111111111111111111111111" w:customStyle="1">
    <w:name w:val="WW-Absatz-Standardschriftart111111111111111111111111111111111111111111111111111"/>
    <w:uiPriority w:val="99"/>
    <w:rsid w:val="00D45139"/>
  </w:style>
  <w:style w:type="character" w:styleId="WW-WW8Num1z011111111111111111111111111111111111111111111111111111111" w:customStyle="1">
    <w:name w:val="WW-WW8Num1z011111111111111111111111111111111111111111111111111111111"/>
    <w:uiPriority w:val="99"/>
    <w:rsid w:val="00D45139"/>
    <w:rPr>
      <w:rFonts w:hint="default" w:ascii="Wingdings" w:hAnsi="Wingdings"/>
    </w:rPr>
  </w:style>
  <w:style w:type="character" w:styleId="WW-WW8Num2z01111111111111111111111111111111111111111111111111111111" w:customStyle="1">
    <w:name w:val="WW-WW8Num2z01111111111111111111111111111111111111111111111111111111"/>
    <w:uiPriority w:val="99"/>
    <w:rsid w:val="00D45139"/>
    <w:rPr>
      <w:rFonts w:hint="default" w:ascii="StarSymbol" w:hAnsi="StarSymbol"/>
    </w:rPr>
  </w:style>
  <w:style w:type="character" w:styleId="WW-WW8Num3z01111111111111111111111111111111111111111111111111111111" w:customStyle="1">
    <w:name w:val="WW-WW8Num3z01111111111111111111111111111111111111111111111111111111"/>
    <w:uiPriority w:val="99"/>
    <w:rsid w:val="00D45139"/>
    <w:rPr>
      <w:rFonts w:hint="default" w:ascii="Symbol" w:hAnsi="Symbol"/>
    </w:rPr>
  </w:style>
  <w:style w:type="character" w:styleId="WW-WW8Num4z01111111111111111111111111111111111111111111111111111111" w:customStyle="1">
    <w:name w:val="WW-WW8Num4z01111111111111111111111111111111111111111111111111111111"/>
    <w:uiPriority w:val="99"/>
    <w:rsid w:val="00D45139"/>
    <w:rPr>
      <w:rFonts w:hint="default" w:ascii="Wingdings" w:hAnsi="Wingdings"/>
    </w:rPr>
  </w:style>
  <w:style w:type="character" w:styleId="WW-WW8Num5z01111111111111111111111111111111111111111111111111111111" w:customStyle="1">
    <w:name w:val="WW-WW8Num5z01111111111111111111111111111111111111111111111111111111"/>
    <w:uiPriority w:val="99"/>
    <w:rsid w:val="00D45139"/>
    <w:rPr>
      <w:rFonts w:hint="default" w:ascii="Symbol" w:hAnsi="Symbol"/>
    </w:rPr>
  </w:style>
  <w:style w:type="character" w:styleId="WW-WW8Num5z1111111111111111111111111111111111111111111111111111111" w:customStyle="1">
    <w:name w:val="WW-WW8Num5z1111111111111111111111111111111111111111111111111111111"/>
    <w:uiPriority w:val="99"/>
    <w:rsid w:val="00D45139"/>
    <w:rPr>
      <w:rFonts w:hint="default" w:ascii="Wingdings" w:hAnsi="Wingdings"/>
    </w:rPr>
  </w:style>
  <w:style w:type="character" w:styleId="WW-WW8Num5z3111111111111111111111111111111111111111111111111111111" w:customStyle="1">
    <w:name w:val="WW-WW8Num5z3111111111111111111111111111111111111111111111111111111"/>
    <w:uiPriority w:val="99"/>
    <w:rsid w:val="00D45139"/>
    <w:rPr>
      <w:rFonts w:hint="default" w:ascii="Symbol" w:hAnsi="Symbol"/>
      <w:color w:val="auto"/>
    </w:rPr>
  </w:style>
  <w:style w:type="character" w:styleId="WW-WW8Num5z4111111111111111111111111111111111111111111111111111111" w:customStyle="1">
    <w:name w:val="WW-WW8Num5z4111111111111111111111111111111111111111111111111111111"/>
    <w:uiPriority w:val="99"/>
    <w:rsid w:val="00D45139"/>
    <w:rPr>
      <w:rFonts w:hint="default" w:ascii="Courier New" w:hAnsi="Courier New" w:cs="Courier New"/>
    </w:rPr>
  </w:style>
  <w:style w:type="character" w:styleId="WW-WW8Num6z0111111111111111111111111111111111111111111111111111111" w:customStyle="1">
    <w:name w:val="WW-WW8Num6z0111111111111111111111111111111111111111111111111111111"/>
    <w:uiPriority w:val="99"/>
    <w:rsid w:val="00D45139"/>
    <w:rPr>
      <w:rFonts w:hint="default" w:ascii="Times New Roman" w:hAnsi="Times New Roman" w:cs="Times New Roman"/>
    </w:rPr>
  </w:style>
  <w:style w:type="character" w:styleId="WW-WW8Num6z111111111111111111" w:customStyle="1">
    <w:name w:val="WW-WW8Num6z111111111111111111"/>
    <w:uiPriority w:val="99"/>
    <w:rsid w:val="00D45139"/>
    <w:rPr>
      <w:rFonts w:hint="default" w:ascii="Wingdings" w:hAnsi="Wingdings"/>
    </w:rPr>
  </w:style>
  <w:style w:type="character" w:styleId="WW-WW8Num6z311111111111111111" w:customStyle="1">
    <w:name w:val="WW-WW8Num6z311111111111111111"/>
    <w:uiPriority w:val="99"/>
    <w:rsid w:val="00D45139"/>
    <w:rPr>
      <w:rFonts w:hint="default" w:ascii="Symbol" w:hAnsi="Symbol"/>
    </w:rPr>
  </w:style>
  <w:style w:type="character" w:styleId="WW-WW8Num6z411111111111111111" w:customStyle="1">
    <w:name w:val="WW-WW8Num6z411111111111111111"/>
    <w:uiPriority w:val="99"/>
    <w:rsid w:val="00D45139"/>
    <w:rPr>
      <w:rFonts w:hint="default" w:ascii="Courier New" w:hAnsi="Courier New" w:cs="Courier New"/>
    </w:rPr>
  </w:style>
  <w:style w:type="character" w:styleId="WW-WW8Num7z011111111111111111111111111111111111111111111" w:customStyle="1">
    <w:name w:val="WW-WW8Num7z011111111111111111111111111111111111111111111"/>
    <w:uiPriority w:val="99"/>
    <w:rsid w:val="00D45139"/>
    <w:rPr>
      <w:rFonts w:hint="default" w:ascii="Wingdings" w:hAnsi="Wingdings"/>
    </w:rPr>
  </w:style>
  <w:style w:type="character" w:styleId="WW-WW8Num8z011111111111111111111111111111111111111111111" w:customStyle="1">
    <w:name w:val="WW-WW8Num8z011111111111111111111111111111111111111111111"/>
    <w:uiPriority w:val="99"/>
    <w:rsid w:val="00D45139"/>
    <w:rPr>
      <w:rFonts w:hint="default" w:ascii="Symbol" w:hAnsi="Symbol"/>
    </w:rPr>
  </w:style>
  <w:style w:type="character" w:styleId="WW-WW8Num9z01111111111111111111111111111111111" w:customStyle="1">
    <w:name w:val="WW-WW8Num9z01111111111111111111111111111111111"/>
    <w:uiPriority w:val="99"/>
    <w:rsid w:val="00D45139"/>
    <w:rPr>
      <w:rFonts w:hint="default" w:ascii="Symbol" w:hAnsi="Symbol"/>
    </w:rPr>
  </w:style>
  <w:style w:type="character" w:styleId="WW-Absatz-Standardschriftart1111111111111111111111111111111111111111111111111111" w:customStyle="1">
    <w:name w:val="WW-Absatz-Standardschriftart1111111111111111111111111111111111111111111111111111"/>
    <w:uiPriority w:val="99"/>
    <w:rsid w:val="00D45139"/>
  </w:style>
  <w:style w:type="character" w:styleId="WW-Absatz-Standardschriftart11111111111111111111111111111111111111111111111111111" w:customStyle="1">
    <w:name w:val="WW-Absatz-Standardschriftart11111111111111111111111111111111111111111111111111111"/>
    <w:uiPriority w:val="99"/>
    <w:rsid w:val="00D45139"/>
  </w:style>
  <w:style w:type="character" w:styleId="WW-WW8Num1z0111111111111111111111111111111111111111111111111111111111" w:customStyle="1">
    <w:name w:val="WW-WW8Num1z0111111111111111111111111111111111111111111111111111111111"/>
    <w:uiPriority w:val="99"/>
    <w:rsid w:val="00D45139"/>
    <w:rPr>
      <w:rFonts w:hint="default" w:ascii="Wingdings" w:hAnsi="Wingdings"/>
    </w:rPr>
  </w:style>
  <w:style w:type="character" w:styleId="WW-WW8Num2z011111111111111111111111111111111111111111111111111111111" w:customStyle="1">
    <w:name w:val="WW-WW8Num2z011111111111111111111111111111111111111111111111111111111"/>
    <w:uiPriority w:val="99"/>
    <w:rsid w:val="00D45139"/>
    <w:rPr>
      <w:rFonts w:hint="default" w:ascii="StarSymbol" w:hAnsi="StarSymbol"/>
    </w:rPr>
  </w:style>
  <w:style w:type="character" w:styleId="WW-WW8Num3z011111111111111111111111111111111111111111111111111111111" w:customStyle="1">
    <w:name w:val="WW-WW8Num3z011111111111111111111111111111111111111111111111111111111"/>
    <w:uiPriority w:val="99"/>
    <w:rsid w:val="00D45139"/>
    <w:rPr>
      <w:rFonts w:hint="default" w:ascii="Symbol" w:hAnsi="Symbol"/>
    </w:rPr>
  </w:style>
  <w:style w:type="character" w:styleId="WW-WW8Num4z011111111111111111111111111111111111111111111111111111111" w:customStyle="1">
    <w:name w:val="WW-WW8Num4z011111111111111111111111111111111111111111111111111111111"/>
    <w:uiPriority w:val="99"/>
    <w:rsid w:val="00D45139"/>
    <w:rPr>
      <w:rFonts w:hint="default" w:ascii="Wingdings" w:hAnsi="Wingdings"/>
    </w:rPr>
  </w:style>
  <w:style w:type="character" w:styleId="WW-WW8Num5z011111111111111111111111111111111111111111111111111111111" w:customStyle="1">
    <w:name w:val="WW-WW8Num5z011111111111111111111111111111111111111111111111111111111"/>
    <w:uiPriority w:val="99"/>
    <w:rsid w:val="00D45139"/>
    <w:rPr>
      <w:rFonts w:hint="default" w:ascii="Symbol" w:hAnsi="Symbol"/>
    </w:rPr>
  </w:style>
  <w:style w:type="character" w:styleId="WW-WW8Num5z11111111111111111111111111111111111111111111111111111111" w:customStyle="1">
    <w:name w:val="WW-WW8Num5z11111111111111111111111111111111111111111111111111111111"/>
    <w:uiPriority w:val="99"/>
    <w:rsid w:val="00D45139"/>
    <w:rPr>
      <w:rFonts w:hint="default" w:ascii="Wingdings" w:hAnsi="Wingdings"/>
    </w:rPr>
  </w:style>
  <w:style w:type="character" w:styleId="WW-WW8Num5z31111111111111111111111111111111111111111111111111111111" w:customStyle="1">
    <w:name w:val="WW-WW8Num5z31111111111111111111111111111111111111111111111111111111"/>
    <w:uiPriority w:val="99"/>
    <w:rsid w:val="00D45139"/>
    <w:rPr>
      <w:rFonts w:hint="default" w:ascii="Symbol" w:hAnsi="Symbol"/>
      <w:color w:val="auto"/>
    </w:rPr>
  </w:style>
  <w:style w:type="character" w:styleId="WW-WW8Num5z41111111111111111111111111111111111111111111111111111111" w:customStyle="1">
    <w:name w:val="WW-WW8Num5z41111111111111111111111111111111111111111111111111111111"/>
    <w:uiPriority w:val="99"/>
    <w:rsid w:val="00D45139"/>
    <w:rPr>
      <w:rFonts w:hint="default" w:ascii="Courier New" w:hAnsi="Courier New" w:cs="Courier New"/>
    </w:rPr>
  </w:style>
  <w:style w:type="character" w:styleId="WW-WW8Num6z01111111111111111111111111111111111111111111111111111111" w:customStyle="1">
    <w:name w:val="WW-WW8Num6z01111111111111111111111111111111111111111111111111111111"/>
    <w:uiPriority w:val="99"/>
    <w:rsid w:val="00D45139"/>
    <w:rPr>
      <w:rFonts w:hint="default" w:ascii="Times New Roman" w:hAnsi="Times New Roman" w:cs="Times New Roman"/>
    </w:rPr>
  </w:style>
  <w:style w:type="character" w:styleId="WW-WW8Num6z1111111111111111111" w:customStyle="1">
    <w:name w:val="WW-WW8Num6z1111111111111111111"/>
    <w:uiPriority w:val="99"/>
    <w:rsid w:val="00D45139"/>
    <w:rPr>
      <w:rFonts w:hint="default" w:ascii="Wingdings" w:hAnsi="Wingdings"/>
    </w:rPr>
  </w:style>
  <w:style w:type="character" w:styleId="WW-WW8Num6z3111111111111111111" w:customStyle="1">
    <w:name w:val="WW-WW8Num6z3111111111111111111"/>
    <w:uiPriority w:val="99"/>
    <w:rsid w:val="00D45139"/>
    <w:rPr>
      <w:rFonts w:hint="default" w:ascii="Symbol" w:hAnsi="Symbol"/>
    </w:rPr>
  </w:style>
  <w:style w:type="character" w:styleId="WW-WW8Num6z4111111111111111111" w:customStyle="1">
    <w:name w:val="WW-WW8Num6z4111111111111111111"/>
    <w:uiPriority w:val="99"/>
    <w:rsid w:val="00D45139"/>
    <w:rPr>
      <w:rFonts w:hint="default" w:ascii="Courier New" w:hAnsi="Courier New" w:cs="Courier New"/>
    </w:rPr>
  </w:style>
  <w:style w:type="character" w:styleId="WW-WW8Num7z0111111111111111111111111111111111111111111111" w:customStyle="1">
    <w:name w:val="WW-WW8Num7z0111111111111111111111111111111111111111111111"/>
    <w:uiPriority w:val="99"/>
    <w:rsid w:val="00D45139"/>
    <w:rPr>
      <w:rFonts w:hint="default" w:ascii="Wingdings" w:hAnsi="Wingdings"/>
    </w:rPr>
  </w:style>
  <w:style w:type="character" w:styleId="WW-WW8Num8z0111111111111111111111111111111111111111111111" w:customStyle="1">
    <w:name w:val="WW-WW8Num8z0111111111111111111111111111111111111111111111"/>
    <w:uiPriority w:val="99"/>
    <w:rsid w:val="00D45139"/>
    <w:rPr>
      <w:rFonts w:hint="default" w:ascii="Symbol" w:hAnsi="Symbol"/>
    </w:rPr>
  </w:style>
  <w:style w:type="character" w:styleId="WW-WW8Num9z011111111111111111111111111111111111" w:customStyle="1">
    <w:name w:val="WW-WW8Num9z011111111111111111111111111111111111"/>
    <w:uiPriority w:val="99"/>
    <w:rsid w:val="00D45139"/>
    <w:rPr>
      <w:rFonts w:hint="default" w:ascii="Symbol" w:hAnsi="Symbol"/>
    </w:rPr>
  </w:style>
  <w:style w:type="character" w:styleId="Puces" w:customStyle="1">
    <w:name w:val="Puces"/>
    <w:uiPriority w:val="99"/>
    <w:rsid w:val="00D45139"/>
    <w:rPr>
      <w:rFonts w:hint="default" w:ascii="StarSymbol" w:hAnsi="StarSymbol"/>
      <w:sz w:val="18"/>
    </w:rPr>
  </w:style>
  <w:style w:type="character" w:styleId="WW-Puces" w:customStyle="1">
    <w:name w:val="WW-Puces"/>
    <w:uiPriority w:val="99"/>
    <w:rsid w:val="00D45139"/>
    <w:rPr>
      <w:rFonts w:hint="default" w:ascii="StarSymbol" w:hAnsi="StarSymbol"/>
      <w:sz w:val="18"/>
    </w:rPr>
  </w:style>
  <w:style w:type="character" w:styleId="WW-Puces1" w:customStyle="1">
    <w:name w:val="WW-Puces1"/>
    <w:uiPriority w:val="99"/>
    <w:rsid w:val="00D45139"/>
    <w:rPr>
      <w:rFonts w:hint="default" w:ascii="StarSymbol" w:hAnsi="StarSymbol"/>
      <w:sz w:val="18"/>
    </w:rPr>
  </w:style>
  <w:style w:type="character" w:styleId="WW-Puces11" w:customStyle="1">
    <w:name w:val="WW-Puces11"/>
    <w:uiPriority w:val="99"/>
    <w:rsid w:val="00D45139"/>
    <w:rPr>
      <w:rFonts w:hint="default" w:ascii="StarSymbol" w:hAnsi="StarSymbol"/>
      <w:sz w:val="18"/>
    </w:rPr>
  </w:style>
  <w:style w:type="character" w:styleId="WW-Puces111" w:customStyle="1">
    <w:name w:val="WW-Puces111"/>
    <w:uiPriority w:val="99"/>
    <w:rsid w:val="00D45139"/>
    <w:rPr>
      <w:rFonts w:hint="default" w:ascii="StarSymbol" w:hAnsi="StarSymbol"/>
      <w:sz w:val="18"/>
    </w:rPr>
  </w:style>
  <w:style w:type="character" w:styleId="WW-Puces1111" w:customStyle="1">
    <w:name w:val="WW-Puces1111"/>
    <w:uiPriority w:val="99"/>
    <w:rsid w:val="00D45139"/>
    <w:rPr>
      <w:rFonts w:hint="default" w:ascii="StarSymbol" w:hAnsi="StarSymbol"/>
      <w:sz w:val="18"/>
    </w:rPr>
  </w:style>
  <w:style w:type="character" w:styleId="WW-Puces11111" w:customStyle="1">
    <w:name w:val="WW-Puces11111"/>
    <w:uiPriority w:val="99"/>
    <w:rsid w:val="00D45139"/>
    <w:rPr>
      <w:rFonts w:hint="default" w:ascii="StarSymbol" w:hAnsi="StarSymbol"/>
      <w:sz w:val="18"/>
    </w:rPr>
  </w:style>
  <w:style w:type="character" w:styleId="WW-Puces111111" w:customStyle="1">
    <w:name w:val="WW-Puces111111"/>
    <w:uiPriority w:val="99"/>
    <w:rsid w:val="00D45139"/>
    <w:rPr>
      <w:rFonts w:hint="default" w:ascii="StarSymbol" w:hAnsi="StarSymbol"/>
      <w:sz w:val="18"/>
    </w:rPr>
  </w:style>
  <w:style w:type="character" w:styleId="WW-Puces1111111" w:customStyle="1">
    <w:name w:val="WW-Puces1111111"/>
    <w:uiPriority w:val="99"/>
    <w:rsid w:val="00D45139"/>
    <w:rPr>
      <w:rFonts w:hint="default" w:ascii="StarSymbol" w:hAnsi="StarSymbol"/>
      <w:sz w:val="18"/>
    </w:rPr>
  </w:style>
  <w:style w:type="character" w:styleId="WW-Puces11111111" w:customStyle="1">
    <w:name w:val="WW-Puces11111111"/>
    <w:uiPriority w:val="99"/>
    <w:rsid w:val="00D45139"/>
    <w:rPr>
      <w:rFonts w:hint="default" w:ascii="StarSymbol" w:hAnsi="StarSymbol"/>
      <w:sz w:val="18"/>
    </w:rPr>
  </w:style>
  <w:style w:type="character" w:styleId="WW-Puces111111111" w:customStyle="1">
    <w:name w:val="WW-Puces111111111"/>
    <w:uiPriority w:val="99"/>
    <w:rsid w:val="00D45139"/>
    <w:rPr>
      <w:rFonts w:hint="default" w:ascii="StarSymbol" w:hAnsi="StarSymbol"/>
      <w:sz w:val="18"/>
    </w:rPr>
  </w:style>
  <w:style w:type="character" w:styleId="WW-Puces1111111111" w:customStyle="1">
    <w:name w:val="WW-Puces1111111111"/>
    <w:uiPriority w:val="99"/>
    <w:rsid w:val="00D45139"/>
    <w:rPr>
      <w:rFonts w:hint="default" w:ascii="StarSymbol" w:hAnsi="StarSymbol"/>
      <w:sz w:val="18"/>
    </w:rPr>
  </w:style>
  <w:style w:type="character" w:styleId="WW-Puces11111111111" w:customStyle="1">
    <w:name w:val="WW-Puces11111111111"/>
    <w:uiPriority w:val="99"/>
    <w:rsid w:val="00D45139"/>
    <w:rPr>
      <w:rFonts w:hint="default" w:ascii="StarSymbol" w:hAnsi="StarSymbol"/>
      <w:sz w:val="18"/>
    </w:rPr>
  </w:style>
  <w:style w:type="character" w:styleId="WW-Puces111111111111" w:customStyle="1">
    <w:name w:val="WW-Puces111111111111"/>
    <w:uiPriority w:val="99"/>
    <w:rsid w:val="00D45139"/>
    <w:rPr>
      <w:rFonts w:hint="default" w:ascii="StarSymbol" w:hAnsi="StarSymbol"/>
      <w:sz w:val="18"/>
    </w:rPr>
  </w:style>
  <w:style w:type="character" w:styleId="WW-Puces1111111111111" w:customStyle="1">
    <w:name w:val="WW-Puces1111111111111"/>
    <w:uiPriority w:val="99"/>
    <w:rsid w:val="00D45139"/>
    <w:rPr>
      <w:rFonts w:hint="default" w:ascii="StarSymbol" w:hAnsi="StarSymbol"/>
      <w:sz w:val="18"/>
    </w:rPr>
  </w:style>
  <w:style w:type="character" w:styleId="WW-Puces11111111111111" w:customStyle="1">
    <w:name w:val="WW-Puces11111111111111"/>
    <w:uiPriority w:val="99"/>
    <w:rsid w:val="00D45139"/>
    <w:rPr>
      <w:rFonts w:hint="default" w:ascii="StarSymbol" w:hAnsi="StarSymbol"/>
      <w:sz w:val="18"/>
    </w:rPr>
  </w:style>
  <w:style w:type="character" w:styleId="WW-Puces111111111111111" w:customStyle="1">
    <w:name w:val="WW-Puces111111111111111"/>
    <w:uiPriority w:val="99"/>
    <w:rsid w:val="00D45139"/>
    <w:rPr>
      <w:rFonts w:hint="default" w:ascii="StarSymbol" w:hAnsi="StarSymbol"/>
      <w:sz w:val="18"/>
    </w:rPr>
  </w:style>
  <w:style w:type="character" w:styleId="WW-Puces1111111111111111" w:customStyle="1">
    <w:name w:val="WW-Puces1111111111111111"/>
    <w:uiPriority w:val="99"/>
    <w:rsid w:val="00D45139"/>
    <w:rPr>
      <w:rFonts w:hint="default" w:ascii="StarSymbol" w:hAnsi="StarSymbol"/>
      <w:sz w:val="18"/>
    </w:rPr>
  </w:style>
  <w:style w:type="character" w:styleId="WW-Puces11111111111111111" w:customStyle="1">
    <w:name w:val="WW-Puces11111111111111111"/>
    <w:uiPriority w:val="99"/>
    <w:rsid w:val="00D45139"/>
    <w:rPr>
      <w:rFonts w:hint="default" w:ascii="StarSymbol" w:hAnsi="StarSymbol"/>
      <w:sz w:val="18"/>
    </w:rPr>
  </w:style>
  <w:style w:type="character" w:styleId="WW-Puces111111111111111111" w:customStyle="1">
    <w:name w:val="WW-Puces111111111111111111"/>
    <w:uiPriority w:val="99"/>
    <w:rsid w:val="00D45139"/>
    <w:rPr>
      <w:rFonts w:hint="default" w:ascii="StarSymbol" w:hAnsi="StarSymbol"/>
      <w:sz w:val="18"/>
    </w:rPr>
  </w:style>
  <w:style w:type="character" w:styleId="WW-Puces1111111111111111111" w:customStyle="1">
    <w:name w:val="WW-Puces1111111111111111111"/>
    <w:uiPriority w:val="99"/>
    <w:rsid w:val="00D45139"/>
    <w:rPr>
      <w:rFonts w:hint="default" w:ascii="StarSymbol" w:hAnsi="StarSymbol"/>
      <w:sz w:val="18"/>
    </w:rPr>
  </w:style>
  <w:style w:type="character" w:styleId="WW-Puces11111111111111111111" w:customStyle="1">
    <w:name w:val="WW-Puces11111111111111111111"/>
    <w:uiPriority w:val="99"/>
    <w:rsid w:val="00D45139"/>
    <w:rPr>
      <w:rFonts w:hint="default" w:ascii="StarSymbol" w:hAnsi="StarSymbol"/>
      <w:sz w:val="18"/>
    </w:rPr>
  </w:style>
  <w:style w:type="character" w:styleId="WW-Puces111111111111111111111" w:customStyle="1">
    <w:name w:val="WW-Puces111111111111111111111"/>
    <w:uiPriority w:val="99"/>
    <w:rsid w:val="00D45139"/>
    <w:rPr>
      <w:rFonts w:hint="default" w:ascii="StarSymbol" w:hAnsi="StarSymbol"/>
      <w:sz w:val="18"/>
    </w:rPr>
  </w:style>
  <w:style w:type="character" w:styleId="WW-Puces1111111111111111111111" w:customStyle="1">
    <w:name w:val="WW-Puces1111111111111111111111"/>
    <w:uiPriority w:val="99"/>
    <w:rsid w:val="00D45139"/>
    <w:rPr>
      <w:rFonts w:hint="default" w:ascii="StarSymbol" w:hAnsi="StarSymbol"/>
      <w:sz w:val="18"/>
    </w:rPr>
  </w:style>
  <w:style w:type="character" w:styleId="WW-Puces11111111111111111111111" w:customStyle="1">
    <w:name w:val="WW-Puces11111111111111111111111"/>
    <w:uiPriority w:val="99"/>
    <w:rsid w:val="00D45139"/>
    <w:rPr>
      <w:rFonts w:hint="default" w:ascii="StarSymbol" w:hAnsi="StarSymbol"/>
      <w:sz w:val="18"/>
    </w:rPr>
  </w:style>
  <w:style w:type="character" w:styleId="WW-Puces111111111111111111111111" w:customStyle="1">
    <w:name w:val="WW-Puces111111111111111111111111"/>
    <w:uiPriority w:val="99"/>
    <w:rsid w:val="00D45139"/>
    <w:rPr>
      <w:rFonts w:hint="default" w:ascii="StarSymbol" w:hAnsi="StarSymbol"/>
      <w:sz w:val="18"/>
    </w:rPr>
  </w:style>
  <w:style w:type="character" w:styleId="WW-Puces1111111111111111111111111" w:customStyle="1">
    <w:name w:val="WW-Puces1111111111111111111111111"/>
    <w:uiPriority w:val="99"/>
    <w:rsid w:val="00D45139"/>
    <w:rPr>
      <w:rFonts w:hint="default" w:ascii="StarSymbol" w:hAnsi="StarSymbol"/>
      <w:sz w:val="18"/>
    </w:rPr>
  </w:style>
  <w:style w:type="character" w:styleId="WW-Puces11111111111111111111111111" w:customStyle="1">
    <w:name w:val="WW-Puces11111111111111111111111111"/>
    <w:uiPriority w:val="99"/>
    <w:rsid w:val="00D45139"/>
    <w:rPr>
      <w:rFonts w:hint="default" w:ascii="StarSymbol" w:hAnsi="StarSymbol"/>
      <w:sz w:val="18"/>
    </w:rPr>
  </w:style>
  <w:style w:type="character" w:styleId="WW-Puces111111111111111111111111111" w:customStyle="1">
    <w:name w:val="WW-Puces111111111111111111111111111"/>
    <w:uiPriority w:val="99"/>
    <w:rsid w:val="00D45139"/>
    <w:rPr>
      <w:rFonts w:hint="default" w:ascii="StarSymbol" w:hAnsi="StarSymbol"/>
      <w:sz w:val="18"/>
    </w:rPr>
  </w:style>
  <w:style w:type="character" w:styleId="WW-Puces1111111111111111111111111111" w:customStyle="1">
    <w:name w:val="WW-Puces1111111111111111111111111111"/>
    <w:uiPriority w:val="99"/>
    <w:rsid w:val="00D45139"/>
    <w:rPr>
      <w:rFonts w:hint="default" w:ascii="StarSymbol" w:hAnsi="StarSymbol"/>
      <w:sz w:val="18"/>
    </w:rPr>
  </w:style>
  <w:style w:type="character" w:styleId="WW-Puces11111111111111111111111111111" w:customStyle="1">
    <w:name w:val="WW-Puces11111111111111111111111111111"/>
    <w:uiPriority w:val="99"/>
    <w:rsid w:val="00D45139"/>
    <w:rPr>
      <w:rFonts w:hint="default" w:ascii="StarSymbol" w:hAnsi="StarSymbol"/>
      <w:sz w:val="18"/>
    </w:rPr>
  </w:style>
  <w:style w:type="character" w:styleId="WW-Puces111111111111111111111111111111" w:customStyle="1">
    <w:name w:val="WW-Puces111111111111111111111111111111"/>
    <w:uiPriority w:val="99"/>
    <w:rsid w:val="00D45139"/>
    <w:rPr>
      <w:rFonts w:hint="default" w:ascii="StarSymbol" w:hAnsi="StarSymbol"/>
      <w:sz w:val="18"/>
    </w:rPr>
  </w:style>
  <w:style w:type="character" w:styleId="WW-Puces1111111111111111111111111111111" w:customStyle="1">
    <w:name w:val="WW-Puces1111111111111111111111111111111"/>
    <w:uiPriority w:val="99"/>
    <w:rsid w:val="00D45139"/>
    <w:rPr>
      <w:rFonts w:hint="default" w:ascii="StarSymbol" w:hAnsi="StarSymbol"/>
      <w:sz w:val="18"/>
    </w:rPr>
  </w:style>
  <w:style w:type="character" w:styleId="WW-Puces11111111111111111111111111111111" w:customStyle="1">
    <w:name w:val="WW-Puces11111111111111111111111111111111"/>
    <w:uiPriority w:val="99"/>
    <w:rsid w:val="00D45139"/>
    <w:rPr>
      <w:rFonts w:hint="default" w:ascii="StarSymbol" w:hAnsi="StarSymbol"/>
      <w:sz w:val="18"/>
    </w:rPr>
  </w:style>
  <w:style w:type="character" w:styleId="WW-Puces111111111111111111111111111111111" w:customStyle="1">
    <w:name w:val="WW-Puces111111111111111111111111111111111"/>
    <w:uiPriority w:val="99"/>
    <w:rsid w:val="00D45139"/>
    <w:rPr>
      <w:rFonts w:hint="default" w:ascii="StarSymbol" w:hAnsi="StarSymbol"/>
      <w:sz w:val="18"/>
    </w:rPr>
  </w:style>
  <w:style w:type="character" w:styleId="WW-Puces1111111111111111111111111111111111" w:customStyle="1">
    <w:name w:val="WW-Puces1111111111111111111111111111111111"/>
    <w:uiPriority w:val="99"/>
    <w:rsid w:val="00D45139"/>
    <w:rPr>
      <w:rFonts w:hint="default" w:ascii="StarSymbol" w:hAnsi="StarSymbol"/>
      <w:sz w:val="18"/>
    </w:rPr>
  </w:style>
  <w:style w:type="character" w:styleId="WW-Puces11111111111111111111111111111111111" w:customStyle="1">
    <w:name w:val="WW-Puces11111111111111111111111111111111111"/>
    <w:uiPriority w:val="99"/>
    <w:rsid w:val="00D45139"/>
    <w:rPr>
      <w:rFonts w:hint="default" w:ascii="StarSymbol" w:hAnsi="StarSymbol"/>
      <w:sz w:val="18"/>
    </w:rPr>
  </w:style>
  <w:style w:type="character" w:styleId="WW-Puces111111111111111111111111111111111111" w:customStyle="1">
    <w:name w:val="WW-Puces111111111111111111111111111111111111"/>
    <w:uiPriority w:val="99"/>
    <w:rsid w:val="00D45139"/>
    <w:rPr>
      <w:rFonts w:hint="default" w:ascii="StarSymbol" w:hAnsi="StarSymbol"/>
      <w:sz w:val="18"/>
    </w:rPr>
  </w:style>
  <w:style w:type="character" w:styleId="WW-Puces1111111111111111111111111111111111111" w:customStyle="1">
    <w:name w:val="WW-Puces1111111111111111111111111111111111111"/>
    <w:uiPriority w:val="99"/>
    <w:rsid w:val="00D45139"/>
    <w:rPr>
      <w:rFonts w:hint="default" w:ascii="StarSymbol" w:hAnsi="StarSymbol"/>
      <w:sz w:val="18"/>
    </w:rPr>
  </w:style>
  <w:style w:type="character" w:styleId="WW-Puces11111111111111111111111111111111111111" w:customStyle="1">
    <w:name w:val="WW-Puces11111111111111111111111111111111111111"/>
    <w:uiPriority w:val="99"/>
    <w:rsid w:val="00D45139"/>
    <w:rPr>
      <w:rFonts w:hint="default" w:ascii="StarSymbol" w:hAnsi="StarSymbol"/>
      <w:sz w:val="18"/>
    </w:rPr>
  </w:style>
  <w:style w:type="character" w:styleId="WW-Puces111111111111111111111111111111111111111" w:customStyle="1">
    <w:name w:val="WW-Puces111111111111111111111111111111111111111"/>
    <w:uiPriority w:val="99"/>
    <w:rsid w:val="00D45139"/>
    <w:rPr>
      <w:rFonts w:hint="default" w:ascii="StarSymbol" w:hAnsi="StarSymbol"/>
      <w:sz w:val="18"/>
    </w:rPr>
  </w:style>
  <w:style w:type="character" w:styleId="WW-Puces1111111111111111111111111111111111111111" w:customStyle="1">
    <w:name w:val="WW-Puces1111111111111111111111111111111111111111"/>
    <w:uiPriority w:val="99"/>
    <w:rsid w:val="00D45139"/>
    <w:rPr>
      <w:rFonts w:hint="default" w:ascii="StarSymbol" w:hAnsi="StarSymbol"/>
      <w:sz w:val="18"/>
    </w:rPr>
  </w:style>
  <w:style w:type="character" w:styleId="WW-Puces11111111111111111111111111111111111111111" w:customStyle="1">
    <w:name w:val="WW-Puces11111111111111111111111111111111111111111"/>
    <w:uiPriority w:val="99"/>
    <w:rsid w:val="00D45139"/>
    <w:rPr>
      <w:rFonts w:hint="default" w:ascii="StarSymbol" w:hAnsi="StarSymbol"/>
      <w:sz w:val="18"/>
    </w:rPr>
  </w:style>
  <w:style w:type="character" w:styleId="WW-Puces111111111111111111111111111111111111111111" w:customStyle="1">
    <w:name w:val="WW-Puces111111111111111111111111111111111111111111"/>
    <w:uiPriority w:val="99"/>
    <w:rsid w:val="00D45139"/>
    <w:rPr>
      <w:rFonts w:hint="default" w:ascii="StarSymbol" w:hAnsi="StarSymbol"/>
      <w:sz w:val="18"/>
    </w:rPr>
  </w:style>
  <w:style w:type="character" w:styleId="WW-Puces1111111111111111111111111111111111111111111" w:customStyle="1">
    <w:name w:val="WW-Puces1111111111111111111111111111111111111111111"/>
    <w:uiPriority w:val="99"/>
    <w:rsid w:val="00D45139"/>
    <w:rPr>
      <w:rFonts w:hint="default" w:ascii="StarSymbol" w:hAnsi="StarSymbol"/>
      <w:sz w:val="18"/>
    </w:rPr>
  </w:style>
  <w:style w:type="character" w:styleId="WW-Puces11111111111111111111111111111111111111111111" w:customStyle="1">
    <w:name w:val="WW-Puces11111111111111111111111111111111111111111111"/>
    <w:uiPriority w:val="99"/>
    <w:rsid w:val="00D45139"/>
    <w:rPr>
      <w:rFonts w:hint="default" w:ascii="StarSymbol" w:hAnsi="StarSymbol"/>
      <w:sz w:val="18"/>
    </w:rPr>
  </w:style>
  <w:style w:type="character" w:styleId="WW-Puces111111111111111111111111111111111111111111111" w:customStyle="1">
    <w:name w:val="WW-Puces111111111111111111111111111111111111111111111"/>
    <w:uiPriority w:val="99"/>
    <w:rsid w:val="00D45139"/>
    <w:rPr>
      <w:rFonts w:hint="default" w:ascii="StarSymbol" w:hAnsi="StarSymbol"/>
      <w:sz w:val="18"/>
    </w:rPr>
  </w:style>
  <w:style w:type="character" w:styleId="Caractresdenumrotation" w:customStyle="1">
    <w:name w:val="Caractères de numérotation"/>
    <w:uiPriority w:val="99"/>
    <w:rsid w:val="00D45139"/>
  </w:style>
  <w:style w:type="character" w:styleId="WW-Caractresdenumrotation" w:customStyle="1">
    <w:name w:val="WW-Caractères de numérotation"/>
    <w:uiPriority w:val="99"/>
    <w:rsid w:val="00D45139"/>
  </w:style>
  <w:style w:type="character" w:styleId="WW-Caractresdenumrotation1" w:customStyle="1">
    <w:name w:val="WW-Caractères de numérotation1"/>
    <w:uiPriority w:val="99"/>
    <w:rsid w:val="00D45139"/>
  </w:style>
  <w:style w:type="character" w:styleId="WW-Caractresdenumrotation11" w:customStyle="1">
    <w:name w:val="WW-Caractères de numérotation11"/>
    <w:uiPriority w:val="99"/>
    <w:rsid w:val="00D45139"/>
  </w:style>
  <w:style w:type="character" w:styleId="WW-Caractresdenumrotation111" w:customStyle="1">
    <w:name w:val="WW-Caractères de numérotation111"/>
    <w:uiPriority w:val="99"/>
    <w:rsid w:val="00D45139"/>
  </w:style>
  <w:style w:type="character" w:styleId="WW-Caractresdenumrotation1111" w:customStyle="1">
    <w:name w:val="WW-Caractères de numérotation1111"/>
    <w:uiPriority w:val="99"/>
    <w:rsid w:val="00D45139"/>
  </w:style>
  <w:style w:type="character" w:styleId="WW-Caractresdenumrotation11111" w:customStyle="1">
    <w:name w:val="WW-Caractères de numérotation11111"/>
    <w:uiPriority w:val="99"/>
    <w:rsid w:val="00D45139"/>
  </w:style>
  <w:style w:type="character" w:styleId="WW-Caractresdenumrotation111111" w:customStyle="1">
    <w:name w:val="WW-Caractères de numérotation111111"/>
    <w:uiPriority w:val="99"/>
    <w:rsid w:val="00D45139"/>
  </w:style>
  <w:style w:type="character" w:styleId="WW-Caractresdenumrotation1111111" w:customStyle="1">
    <w:name w:val="WW-Caractères de numérotation1111111"/>
    <w:uiPriority w:val="99"/>
    <w:rsid w:val="00D45139"/>
  </w:style>
  <w:style w:type="character" w:styleId="WW-Caractresdenumrotation11111111" w:customStyle="1">
    <w:name w:val="WW-Caractères de numérotation11111111"/>
    <w:uiPriority w:val="99"/>
    <w:rsid w:val="00D45139"/>
  </w:style>
  <w:style w:type="character" w:styleId="WW-Caractresdenumrotation111111111" w:customStyle="1">
    <w:name w:val="WW-Caractères de numérotation111111111"/>
    <w:uiPriority w:val="99"/>
    <w:rsid w:val="00D45139"/>
  </w:style>
  <w:style w:type="character" w:styleId="WW-Caractresdenumrotation1111111111" w:customStyle="1">
    <w:name w:val="WW-Caractères de numérotation1111111111"/>
    <w:uiPriority w:val="99"/>
    <w:rsid w:val="00D45139"/>
  </w:style>
  <w:style w:type="character" w:styleId="WW-Caractresdenumrotation11111111111" w:customStyle="1">
    <w:name w:val="WW-Caractères de numérotation11111111111"/>
    <w:uiPriority w:val="99"/>
    <w:rsid w:val="00D45139"/>
  </w:style>
  <w:style w:type="character" w:styleId="WW-Caractresdenumrotation111111111111" w:customStyle="1">
    <w:name w:val="WW-Caractères de numérotation111111111111"/>
    <w:uiPriority w:val="99"/>
    <w:rsid w:val="00D45139"/>
  </w:style>
  <w:style w:type="character" w:styleId="WW-Caractresdenumrotation1111111111111" w:customStyle="1">
    <w:name w:val="WW-Caractères de numérotation1111111111111"/>
    <w:uiPriority w:val="99"/>
    <w:rsid w:val="00D45139"/>
  </w:style>
  <w:style w:type="character" w:styleId="WW-Caractresdenumrotation11111111111111" w:customStyle="1">
    <w:name w:val="WW-Caractères de numérotation11111111111111"/>
    <w:uiPriority w:val="99"/>
    <w:rsid w:val="00D45139"/>
  </w:style>
  <w:style w:type="character" w:styleId="WW-Caractresdenumrotation111111111111111" w:customStyle="1">
    <w:name w:val="WW-Caractères de numérotation111111111111111"/>
    <w:uiPriority w:val="99"/>
    <w:rsid w:val="00D45139"/>
  </w:style>
  <w:style w:type="character" w:styleId="WW-Caractresdenumrotation1111111111111111" w:customStyle="1">
    <w:name w:val="WW-Caractères de numérotation1111111111111111"/>
    <w:uiPriority w:val="99"/>
    <w:rsid w:val="00D45139"/>
  </w:style>
  <w:style w:type="character" w:styleId="WW-Caractresdenumrotation11111111111111111" w:customStyle="1">
    <w:name w:val="WW-Caractères de numérotation11111111111111111"/>
    <w:uiPriority w:val="99"/>
    <w:rsid w:val="00D45139"/>
  </w:style>
  <w:style w:type="character" w:styleId="WW-Caractresdenumrotation111111111111111111" w:customStyle="1">
    <w:name w:val="WW-Caractères de numérotation111111111111111111"/>
    <w:uiPriority w:val="99"/>
    <w:rsid w:val="00D45139"/>
  </w:style>
  <w:style w:type="character" w:styleId="WW-Caractresdenumrotation1111111111111111111" w:customStyle="1">
    <w:name w:val="WW-Caractères de numérotation1111111111111111111"/>
    <w:uiPriority w:val="99"/>
    <w:rsid w:val="00D45139"/>
  </w:style>
  <w:style w:type="character" w:styleId="WW-Caractresdenumrotation11111111111111111111" w:customStyle="1">
    <w:name w:val="WW-Caractères de numérotation11111111111111111111"/>
    <w:uiPriority w:val="99"/>
    <w:rsid w:val="00D45139"/>
  </w:style>
  <w:style w:type="character" w:styleId="WW-Caractresdenumrotation111111111111111111111" w:customStyle="1">
    <w:name w:val="WW-Caractères de numérotation111111111111111111111"/>
    <w:uiPriority w:val="99"/>
    <w:rsid w:val="00D45139"/>
  </w:style>
  <w:style w:type="character" w:styleId="WW-Caractresdenumrotation1111111111111111111111" w:customStyle="1">
    <w:name w:val="WW-Caractères de numérotation1111111111111111111111"/>
    <w:uiPriority w:val="99"/>
    <w:rsid w:val="00D45139"/>
  </w:style>
  <w:style w:type="character" w:styleId="WW-Caractresdenumrotation11111111111111111111111" w:customStyle="1">
    <w:name w:val="WW-Caractères de numérotation11111111111111111111111"/>
    <w:uiPriority w:val="99"/>
    <w:rsid w:val="00D45139"/>
  </w:style>
  <w:style w:type="character" w:styleId="WW-Caractresdenumrotation111111111111111111111111" w:customStyle="1">
    <w:name w:val="WW-Caractères de numérotation111111111111111111111111"/>
    <w:uiPriority w:val="99"/>
    <w:rsid w:val="00D45139"/>
  </w:style>
  <w:style w:type="character" w:styleId="WW-Caractresdenumrotation1111111111111111111111111" w:customStyle="1">
    <w:name w:val="WW-Caractères de numérotation1111111111111111111111111"/>
    <w:uiPriority w:val="99"/>
    <w:rsid w:val="00D45139"/>
  </w:style>
  <w:style w:type="character" w:styleId="WW-Caractresdenumrotation11111111111111111111111111" w:customStyle="1">
    <w:name w:val="WW-Caractères de numérotation11111111111111111111111111"/>
    <w:uiPriority w:val="99"/>
    <w:rsid w:val="00D45139"/>
  </w:style>
  <w:style w:type="character" w:styleId="WW-Caractresdenumrotation111111111111111111111111111" w:customStyle="1">
    <w:name w:val="WW-Caractères de numérotation111111111111111111111111111"/>
    <w:uiPriority w:val="99"/>
    <w:rsid w:val="00D45139"/>
  </w:style>
  <w:style w:type="character" w:styleId="WW-Caractresdenumrotation1111111111111111111111111111" w:customStyle="1">
    <w:name w:val="WW-Caractères de numérotation1111111111111111111111111111"/>
    <w:uiPriority w:val="99"/>
    <w:rsid w:val="00D45139"/>
  </w:style>
  <w:style w:type="character" w:styleId="WW-Caractresdenumrotation11111111111111111111111111111" w:customStyle="1">
    <w:name w:val="WW-Caractères de numérotation11111111111111111111111111111"/>
    <w:uiPriority w:val="99"/>
    <w:rsid w:val="00D45139"/>
  </w:style>
  <w:style w:type="character" w:styleId="WW-Caractresdenumrotation111111111111111111111111111111" w:customStyle="1">
    <w:name w:val="WW-Caractères de numérotation111111111111111111111111111111"/>
    <w:uiPriority w:val="99"/>
    <w:rsid w:val="00D45139"/>
  </w:style>
  <w:style w:type="character" w:styleId="WW-Caractresdenumrotation1111111111111111111111111111111" w:customStyle="1">
    <w:name w:val="WW-Caractères de numérotation1111111111111111111111111111111"/>
    <w:uiPriority w:val="99"/>
    <w:rsid w:val="00D45139"/>
  </w:style>
  <w:style w:type="character" w:styleId="WW-Caractresdenumrotation11111111111111111111111111111111" w:customStyle="1">
    <w:name w:val="WW-Caractères de numérotation11111111111111111111111111111111"/>
    <w:uiPriority w:val="99"/>
    <w:rsid w:val="00D45139"/>
  </w:style>
  <w:style w:type="character" w:styleId="WW-Caractresdenumrotation111111111111111111111111111111111" w:customStyle="1">
    <w:name w:val="WW-Caractères de numérotation111111111111111111111111111111111"/>
    <w:uiPriority w:val="99"/>
    <w:rsid w:val="00D45139"/>
  </w:style>
  <w:style w:type="character" w:styleId="WW-Caractresdenumrotation1111111111111111111111111111111111" w:customStyle="1">
    <w:name w:val="WW-Caractères de numérotation1111111111111111111111111111111111"/>
    <w:uiPriority w:val="99"/>
    <w:rsid w:val="00D45139"/>
  </w:style>
  <w:style w:type="character" w:styleId="WW-Caractresdenumrotation11111111111111111111111111111111111" w:customStyle="1">
    <w:name w:val="WW-Caractères de numérotation11111111111111111111111111111111111"/>
    <w:uiPriority w:val="99"/>
    <w:rsid w:val="00D45139"/>
  </w:style>
  <w:style w:type="character" w:styleId="WW-Caractresdenumrotation111111111111111111111111111111111111" w:customStyle="1">
    <w:name w:val="WW-Caractères de numérotation111111111111111111111111111111111111"/>
    <w:uiPriority w:val="99"/>
    <w:rsid w:val="00D45139"/>
  </w:style>
  <w:style w:type="character" w:styleId="WW-Caractresdenumrotation1111111111111111111111111111111111111" w:customStyle="1">
    <w:name w:val="WW-Caractères de numérotation1111111111111111111111111111111111111"/>
    <w:uiPriority w:val="99"/>
    <w:rsid w:val="00D45139"/>
  </w:style>
  <w:style w:type="character" w:styleId="WW-Caractresdenumrotation11111111111111111111111111111111111111" w:customStyle="1">
    <w:name w:val="WW-Caractères de numérotation11111111111111111111111111111111111111"/>
    <w:uiPriority w:val="99"/>
    <w:rsid w:val="00D45139"/>
  </w:style>
  <w:style w:type="character" w:styleId="WW-Caractresdenumrotation111111111111111111111111111111111111111" w:customStyle="1">
    <w:name w:val="WW-Caractères de numérotation111111111111111111111111111111111111111"/>
    <w:uiPriority w:val="99"/>
    <w:rsid w:val="00D45139"/>
  </w:style>
  <w:style w:type="character" w:styleId="WW-Caractresdenumrotation1111111111111111111111111111111111111111" w:customStyle="1">
    <w:name w:val="WW-Caractères de numérotation1111111111111111111111111111111111111111"/>
    <w:uiPriority w:val="99"/>
    <w:rsid w:val="00D45139"/>
  </w:style>
  <w:style w:type="character" w:styleId="WW-Caractresdenumrotation11111111111111111111111111111111111111111" w:customStyle="1">
    <w:name w:val="WW-Caractères de numérotation11111111111111111111111111111111111111111"/>
    <w:uiPriority w:val="99"/>
    <w:rsid w:val="00D45139"/>
  </w:style>
  <w:style w:type="character" w:styleId="WW-Caractresdenumrotation111111111111111111111111111111111111111111" w:customStyle="1">
    <w:name w:val="WW-Caractères de numérotation111111111111111111111111111111111111111111"/>
    <w:uiPriority w:val="99"/>
    <w:rsid w:val="00D45139"/>
  </w:style>
  <w:style w:type="character" w:styleId="WW-Caractresdenumrotation1111111111111111111111111111111111111111111" w:customStyle="1">
    <w:name w:val="WW-Caractères de numérotation1111111111111111111111111111111111111111111"/>
    <w:uiPriority w:val="99"/>
    <w:rsid w:val="00D45139"/>
  </w:style>
  <w:style w:type="character" w:styleId="titre21" w:customStyle="1">
    <w:name w:val="titre21"/>
    <w:basedOn w:val="Policepardfaut"/>
    <w:uiPriority w:val="99"/>
    <w:rsid w:val="00D45139"/>
    <w:rPr>
      <w:rFonts w:hint="default" w:ascii="Verdana" w:hAnsi="Verdana" w:cs="Times New Roman"/>
      <w:b/>
      <w:bCs/>
      <w:color w:val="000080"/>
      <w:sz w:val="26"/>
      <w:szCs w:val="26"/>
    </w:rPr>
  </w:style>
  <w:style w:type="character" w:styleId="titre2blue1" w:customStyle="1">
    <w:name w:val="titre2blue1"/>
    <w:basedOn w:val="Policepardfaut"/>
    <w:uiPriority w:val="99"/>
    <w:rsid w:val="00D45139"/>
    <w:rPr>
      <w:rFonts w:hint="default" w:ascii="Times New Roman" w:hAnsi="Times New Roman" w:cs="Times New Roman"/>
      <w:b/>
      <w:bCs/>
      <w:color w:val="005AA5"/>
      <w:sz w:val="18"/>
      <w:szCs w:val="18"/>
    </w:rPr>
  </w:style>
  <w:style w:type="character" w:styleId="googqs-tidbit1" w:customStyle="1">
    <w:name w:val="goog_qs-tidbit1"/>
    <w:basedOn w:val="Policepardfaut"/>
    <w:rsid w:val="00D45139"/>
    <w:rPr>
      <w:vanish/>
      <w:webHidden w:val="0"/>
      <w:specVanish/>
    </w:rPr>
  </w:style>
  <w:style w:type="character" w:styleId="apple-converted-space" w:customStyle="1">
    <w:name w:val="apple-converted-space"/>
    <w:basedOn w:val="Policepardfaut"/>
    <w:rsid w:val="00D45139"/>
  </w:style>
  <w:style w:type="character" w:styleId="verdana11rouge1" w:customStyle="1">
    <w:name w:val="verdana11rouge1"/>
    <w:basedOn w:val="Policepardfaut"/>
    <w:rsid w:val="00D45139"/>
    <w:rPr>
      <w:rFonts w:hint="default" w:ascii="Verdana" w:hAnsi="Verdana"/>
      <w:color w:val="AF0C1F"/>
      <w:sz w:val="17"/>
      <w:szCs w:val="17"/>
    </w:rPr>
  </w:style>
  <w:style w:type="character" w:styleId="googqs-tidbit" w:customStyle="1">
    <w:name w:val="goog_qs-tidbit"/>
    <w:basedOn w:val="Policepardfaut"/>
    <w:rsid w:val="00D45139"/>
  </w:style>
  <w:style w:type="character" w:styleId="surtitre2" w:customStyle="1">
    <w:name w:val="surtitre2"/>
    <w:basedOn w:val="Policepardfaut"/>
    <w:rsid w:val="00D45139"/>
  </w:style>
  <w:style w:type="character" w:styleId="Titre4Car1" w:customStyle="1">
    <w:name w:val="Titre 4 Car1"/>
    <w:basedOn w:val="Policepardfaut"/>
    <w:uiPriority w:val="9"/>
    <w:semiHidden/>
    <w:rsid w:val="00D45139"/>
    <w:rPr>
      <w:rFonts w:hint="default" w:ascii="Cambria" w:hAnsi="Cambria" w:eastAsia="Times New Roman" w:cs="Times New Roman"/>
      <w:b/>
      <w:bCs/>
      <w:i/>
      <w:iCs/>
      <w:color w:val="4F81BD"/>
    </w:rPr>
  </w:style>
  <w:style w:type="character" w:styleId="Titre4Car2" w:customStyle="1">
    <w:name w:val="Titre 4 Car2"/>
    <w:basedOn w:val="Policepardfaut"/>
    <w:uiPriority w:val="9"/>
    <w:semiHidden/>
    <w:rsid w:val="00D45139"/>
    <w:rPr>
      <w:rFonts w:hint="default" w:ascii="Cambria" w:hAnsi="Cambria" w:eastAsia="Times New Roman" w:cs="Times New Roman"/>
      <w:b/>
      <w:bCs/>
      <w:i/>
      <w:iCs/>
      <w:color w:val="4F81BD"/>
    </w:rPr>
  </w:style>
  <w:style w:type="character" w:styleId="Titre7Car1" w:customStyle="1">
    <w:name w:val="Titre 7 Car1"/>
    <w:basedOn w:val="Policepardfaut"/>
    <w:uiPriority w:val="9"/>
    <w:semiHidden/>
    <w:rsid w:val="00D45139"/>
    <w:rPr>
      <w:rFonts w:hint="default" w:ascii="Cambria" w:hAnsi="Cambria" w:eastAsia="Times New Roman" w:cs="Times New Roman"/>
      <w:i/>
      <w:iCs/>
      <w:color w:val="404040"/>
    </w:rPr>
  </w:style>
  <w:style w:type="character" w:styleId="Titre8Car1" w:customStyle="1">
    <w:name w:val="Titre 8 Car1"/>
    <w:basedOn w:val="Policepardfaut"/>
    <w:uiPriority w:val="9"/>
    <w:semiHidden/>
    <w:rsid w:val="00D45139"/>
    <w:rPr>
      <w:rFonts w:hint="default" w:ascii="Cambria" w:hAnsi="Cambria" w:eastAsia="Times New Roman" w:cs="Times New Roman"/>
      <w:color w:val="404040"/>
      <w:sz w:val="20"/>
      <w:szCs w:val="20"/>
    </w:rPr>
  </w:style>
  <w:style w:type="character" w:styleId="Titre9Car1" w:customStyle="1">
    <w:name w:val="Titre 9 Car1"/>
    <w:basedOn w:val="Policepardfaut"/>
    <w:uiPriority w:val="9"/>
    <w:semiHidden/>
    <w:rsid w:val="00D45139"/>
    <w:rPr>
      <w:rFonts w:hint="default" w:ascii="Cambria" w:hAnsi="Cambria" w:eastAsia="Times New Roman" w:cs="Times New Roman"/>
      <w:i/>
      <w:iCs/>
      <w:color w:val="404040"/>
      <w:sz w:val="20"/>
      <w:szCs w:val="20"/>
    </w:rPr>
  </w:style>
  <w:style w:type="character" w:styleId="Mentionnonrsolue1" w:customStyle="1">
    <w:name w:val="Mention non résolue1"/>
    <w:basedOn w:val="Policepardfaut"/>
    <w:uiPriority w:val="99"/>
    <w:semiHidden/>
    <w:rsid w:val="00D45139"/>
    <w:rPr>
      <w:color w:val="808080"/>
      <w:shd w:val="clear" w:color="auto" w:fill="E6E6E6"/>
    </w:rPr>
  </w:style>
  <w:style w:type="character" w:styleId="Mentionnonrsolue2" w:customStyle="1">
    <w:name w:val="Mention non résolue2"/>
    <w:basedOn w:val="Policepardfaut"/>
    <w:uiPriority w:val="99"/>
    <w:semiHidden/>
    <w:rsid w:val="00D45139"/>
    <w:rPr>
      <w:color w:val="605E5C"/>
      <w:shd w:val="clear" w:color="auto" w:fill="E1DFDD"/>
    </w:rPr>
  </w:style>
  <w:style w:type="character" w:styleId="Mentionnonrsolue3" w:customStyle="1">
    <w:name w:val="Mention non résolue3"/>
    <w:basedOn w:val="Policepardfaut"/>
    <w:uiPriority w:val="99"/>
    <w:semiHidden/>
    <w:rsid w:val="00D45139"/>
    <w:rPr>
      <w:color w:val="605E5C"/>
      <w:shd w:val="clear" w:color="auto" w:fill="E1DFDD"/>
    </w:rPr>
  </w:style>
  <w:style w:type="paragraph" w:styleId="REMARQUEDEFINITIONRAPPEL" w:customStyle="1">
    <w:name w:val="REMARQUE / DEFINITION / RAPPEL"/>
    <w:basedOn w:val="definition"/>
    <w:link w:val="REMARQUEDEFINITIONRAPPELCar"/>
    <w:uiPriority w:val="99"/>
    <w:qFormat/>
    <w:rsid w:val="00D45139"/>
    <w:pPr>
      <w:widowControl w:val="0"/>
      <w:suppressAutoHyphens/>
      <w:spacing w:line="240" w:lineRule="auto"/>
    </w:pPr>
    <w:rPr>
      <w:rFonts w:cs="Times New Roman"/>
      <w:szCs w:val="20"/>
      <w:lang w:eastAsia="ar-SA"/>
    </w:rPr>
  </w:style>
  <w:style w:type="character" w:styleId="REMARQUEDEFINITIONRAPPELCar" w:customStyle="1">
    <w:name w:val="REMARQUE / DEFINITION / RAPPEL Car"/>
    <w:basedOn w:val="Policepardfaut"/>
    <w:link w:val="REMARQUEDEFINITIONRAPPEL"/>
    <w:uiPriority w:val="99"/>
    <w:locked/>
    <w:rsid w:val="00D45139"/>
    <w:rPr>
      <w:rFonts w:ascii="Calibri" w:hAnsi="Calibri" w:cs="Times New Roman"/>
      <w:bCs/>
      <w:szCs w:val="20"/>
      <w:shd w:val="clear" w:color="auto" w:fill="F2F2F2" w:themeFill="background1" w:themeFillShade="F2"/>
      <w:lang w:eastAsia="ar-SA"/>
    </w:rPr>
  </w:style>
  <w:style w:type="paragraph" w:styleId="SYNTHESE" w:customStyle="1">
    <w:name w:val="SYNTHESE"/>
    <w:basedOn w:val="REMARQUEDEFINITIONRAPPEL"/>
    <w:link w:val="SYNTHESECar"/>
    <w:qFormat/>
    <w:rsid w:val="00D45139"/>
    <w:pPr>
      <w:pBdr>
        <w:top w:val="dotDash" w:color="29833F" w:sz="8" w:space="1"/>
        <w:left w:val="dotDash" w:color="29833F" w:sz="8" w:space="4"/>
        <w:bottom w:val="dotDash" w:color="29833F" w:sz="8" w:space="1"/>
        <w:right w:val="dotDash" w:color="29833F" w:sz="8" w:space="4"/>
      </w:pBdr>
      <w:shd w:val="clear" w:color="auto" w:fill="FFFFFF" w:themeFill="background1"/>
    </w:pPr>
    <w:rPr>
      <w:rFonts w:cs="Calibri"/>
    </w:rPr>
  </w:style>
  <w:style w:type="character" w:styleId="SYNTHESECar" w:customStyle="1">
    <w:name w:val="SYNTHESE Car"/>
    <w:basedOn w:val="REMARQUEDEFINITIONRAPPELCar"/>
    <w:link w:val="SYNTHESE"/>
    <w:locked/>
    <w:rsid w:val="00D45139"/>
    <w:rPr>
      <w:rFonts w:ascii="Calibri" w:hAnsi="Calibri" w:cs="Calibri"/>
      <w:bCs/>
      <w:szCs w:val="20"/>
      <w:shd w:val="clear" w:color="auto" w:fill="FFFFFF" w:themeFill="background1"/>
      <w:lang w:eastAsia="ar-SA"/>
    </w:rPr>
  </w:style>
  <w:style w:type="character" w:styleId="bold" w:customStyle="1">
    <w:name w:val="bold"/>
    <w:basedOn w:val="Policepardfaut"/>
    <w:rsid w:val="00D45139"/>
  </w:style>
  <w:style w:type="character" w:styleId="highlight" w:customStyle="1">
    <w:name w:val="highlight"/>
    <w:basedOn w:val="Policepardfaut"/>
    <w:rsid w:val="00D45139"/>
  </w:style>
  <w:style w:type="paragraph" w:styleId="TitreSynthese" w:customStyle="1">
    <w:name w:val="Titre Synthese"/>
    <w:basedOn w:val="SYNTHESE"/>
    <w:link w:val="TitreSyntheseCar"/>
    <w:qFormat/>
    <w:rsid w:val="00D45139"/>
    <w:pPr>
      <w:pBdr>
        <w:bottom w:val="none" w:color="auto" w:sz="0" w:space="0"/>
      </w:pBdr>
      <w:shd w:val="clear" w:color="auto" w:fill="E2EFD9" w:themeFill="accent6" w:themeFillTint="33"/>
      <w:jc w:val="center"/>
    </w:pPr>
    <w:rPr>
      <w:b/>
      <w:bCs w:val="0"/>
      <w:color w:val="29833F"/>
      <w:sz w:val="28"/>
      <w:szCs w:val="28"/>
    </w:rPr>
  </w:style>
  <w:style w:type="character" w:styleId="TitreSyntheseCar" w:customStyle="1">
    <w:name w:val="Titre Synthese Car"/>
    <w:basedOn w:val="SYNTHESECar"/>
    <w:link w:val="TitreSynthese"/>
    <w:locked/>
    <w:rsid w:val="00D45139"/>
    <w:rPr>
      <w:rFonts w:ascii="Calibri" w:hAnsi="Calibri" w:cs="Calibri"/>
      <w:b/>
      <w:bCs w:val="0"/>
      <w:color w:val="29833F"/>
      <w:sz w:val="28"/>
      <w:szCs w:val="28"/>
      <w:shd w:val="clear" w:color="auto" w:fill="E2EFD9" w:themeFill="accent6" w:themeFillTint="33"/>
      <w:lang w:eastAsia="ar-SA"/>
    </w:rPr>
  </w:style>
  <w:style w:type="character" w:styleId="ElApptexteDP10" w:customStyle="1">
    <w:name w:val="ElApp_texteDP10"/>
    <w:rsid w:val="00D45139"/>
    <w:rPr>
      <w:color w:val="981039"/>
    </w:rPr>
  </w:style>
  <w:style w:type="character" w:styleId="ElApplarge" w:customStyle="1">
    <w:name w:val="ElApp_large"/>
    <w:rsid w:val="00D45139"/>
    <w:rPr>
      <w:sz w:val="27"/>
      <w:szCs w:val="27"/>
    </w:rPr>
  </w:style>
  <w:style w:type="table" w:styleId="Grilledutableau2" w:customStyle="1">
    <w:name w:val="Grille du tableau2"/>
    <w:basedOn w:val="TableauNormal"/>
    <w:next w:val="Grilledutableau"/>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
    <w:name w:val="Light List Accent 3"/>
    <w:basedOn w:val="TableauNormal"/>
    <w:uiPriority w:val="61"/>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Grilleclaire-Accent3">
    <w:name w:val="Light Grid Accent 3"/>
    <w:basedOn w:val="TableauNormal"/>
    <w:uiPriority w:val="62"/>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Tramemoyenne1-Accent3">
    <w:name w:val="Medium Shading 1 Accent 3"/>
    <w:basedOn w:val="TableauNormal"/>
    <w:uiPriority w:val="63"/>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beforeLines="0" w:beforeAutospacing="0" w:after="0" w:afterLines="0" w:afterAutospacing="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emoyenne2-Accent3">
    <w:name w:val="Medium List 2 Accent 3"/>
    <w:basedOn w:val="TableauNormal"/>
    <w:uiPriority w:val="66"/>
    <w:semiHidden/>
    <w:unhideWhenUsed/>
    <w:rsid w:val="00D45139"/>
    <w:pPr>
      <w:spacing w:after="0" w:line="240" w:lineRule="auto"/>
    </w:pPr>
    <w:rPr>
      <w:rFonts w:ascii="Calibri Light" w:hAnsi="Calibri Light" w:eastAsia="Times New Roman" w:cs="Times New Roman"/>
      <w:color w:val="000000" w:themeColor="text1"/>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3">
    <w:name w:val="Medium Grid 3 Accent 3"/>
    <w:basedOn w:val="TableauNormal"/>
    <w:uiPriority w:val="69"/>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Tableausimple1">
    <w:name w:val="Plain Table 1"/>
    <w:basedOn w:val="TableauNormal"/>
    <w:uiPriority w:val="41"/>
    <w:rsid w:val="00D45139"/>
    <w:pPr>
      <w:spacing w:after="0" w:line="240" w:lineRule="auto"/>
    </w:pPr>
    <w:rPr>
      <w:rFonts w:ascii="Calibri" w:hAnsi="Calibri" w:eastAsia="Calibri" w:cs="Times New Roman"/>
    </w:rPr>
    <w:tblPr>
      <w:tblStyleRowBandSize w:val="1"/>
      <w:tblStyleColBandSize w:val="1"/>
      <w:tblInd w:w="0" w:type="nil"/>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4-Accentuation3">
    <w:name w:val="Grid Table 4 Accent 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6">
    <w:name w:val="Grid Table 4 Accent 6"/>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4-Accentuation6">
    <w:name w:val="List Table 4 Accent 6"/>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mbrageclair1" w:customStyle="1">
    <w:name w:val="Ombrage clair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 w:customStyle="1">
    <w:name w:val="Grille claire - Accent 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 w:customStyle="1">
    <w:name w:val="Liste claire - Accent 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1" w:customStyle="1">
    <w:name w:val="Grille du tableau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 w:customStyle="1">
    <w:name w:val="Trame moyenne 1 - Accent 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 w:customStyle="1">
    <w:name w:val="Grille moyenne 3 - Accent 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 w:customStyle="1">
    <w:name w:val="Liste moyenne 2 - Accent 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 w:customStyle="1">
    <w:name w:val="Liste claire - Accent 3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 w:customStyle="1">
    <w:name w:val="Tableau Grille 4 - Accentuation 3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 w:customStyle="1">
    <w:name w:val="Tableau Grille 5 Foncé - Accentuation 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 w:customStyle="1">
    <w:name w:val="Tableau Grille 5 Foncé - Accentuation 3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 w:customStyle="1">
    <w:name w:val="Grille du tableau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 w:customStyle="1">
    <w:name w:val="Grille du tableau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 w:customStyle="1">
    <w:name w:val="Grille claire - Accent 3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ramemoyenne1-Accent311" w:customStyle="1">
    <w:name w:val="Trame moyenne 1 - Accent 3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 w:customStyle="1">
    <w:name w:val="Grille moyenne 3 - Accent 3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 w:customStyle="1">
    <w:name w:val="Liste moyenne 2 - Accent 3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 w:customStyle="1">
    <w:name w:val="Grille du tableau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 w:customStyle="1">
    <w:name w:val="Grille du tableau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 w:customStyle="1">
    <w:name w:val="Grille du tableau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 w:customStyle="1">
    <w:name w:val="Grille claire - Accent 3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 w:customStyle="1">
    <w:name w:val="Liste claire - Accent 3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 w:customStyle="1">
    <w:name w:val="Trame moyenne 1 - Accent 3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 w:customStyle="1">
    <w:name w:val="Grille moyenne 3 - Accent 3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 w:customStyle="1">
    <w:name w:val="Liste moyenne 2 - Accent 3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 w:customStyle="1">
    <w:name w:val="Grille du tableau5"/>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 w:customStyle="1">
    <w:name w:val="Grille du tableau6"/>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7" w:customStyle="1">
    <w:name w:val="Grille du tableau7"/>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 w:customStyle="1">
    <w:name w:val="Ombrage clair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 w:customStyle="1">
    <w:name w:val="Grille claire - Accent 3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 w:customStyle="1">
    <w:name w:val="Liste claire - Accent 3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 w:customStyle="1">
    <w:name w:val="Grille du tableau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 w:customStyle="1">
    <w:name w:val="Trame moyenne 1 - Accent 3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 w:customStyle="1">
    <w:name w:val="Grille moyenne 3 - Accent 3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 w:customStyle="1">
    <w:name w:val="Liste moyenne 2 - Accent 3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 w:customStyle="1">
    <w:name w:val="Liste claire - Accent 3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 w:customStyle="1">
    <w:name w:val="Tableau Grille 4 - Accentuation 3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 w:customStyle="1">
    <w:name w:val="Tableau Grille 5 Foncé - Accentuation 3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 w:customStyle="1">
    <w:name w:val="Tableau Grille 5 Foncé - Accentuation 3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 w:customStyle="1">
    <w:name w:val="Grille du tableau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 w:customStyle="1">
    <w:name w:val="Grille du tableau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 w:customStyle="1">
    <w:name w:val="Grille du tableau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 w:customStyle="1">
    <w:name w:val="Grille claire - Accent 3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 w:customStyle="1">
    <w:name w:val="Grille du tableau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 w:customStyle="1">
    <w:name w:val="Trame moyenne 1 - Accent 3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 w:customStyle="1">
    <w:name w:val="Grille moyenne 3 - Accent 3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 w:customStyle="1">
    <w:name w:val="Liste moyenne 2 - Accent 3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 w:customStyle="1">
    <w:name w:val="Grille du tableau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 w:customStyle="1">
    <w:name w:val="Grille du tableau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 w:customStyle="1">
    <w:name w:val="Grille du tableau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 w:customStyle="1">
    <w:name w:val="Grille claire - Accent 3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 w:customStyle="1">
    <w:name w:val="Liste claire - Accent 3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 w:customStyle="1">
    <w:name w:val="Trame moyenne 1 - Accent 3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 w:customStyle="1">
    <w:name w:val="Grille moyenne 3 - Accent 3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 w:customStyle="1">
    <w:name w:val="Liste moyenne 2 - Accent 3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 w:customStyle="1">
    <w:name w:val="Grille du tableau5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 w:customStyle="1">
    <w:name w:val="Grille du tableau6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 w:customStyle="1">
    <w:name w:val="Grille claire - Accent 3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steclaire-Accent33" w:customStyle="1">
    <w:name w:val="Liste claire - Accent 3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Tramemoyenne1-Accent33" w:customStyle="1">
    <w:name w:val="Trame moyenne 1 - Accent 3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beforeLines="0" w:beforeAutospacing="0" w:after="0" w:afterLines="0" w:afterAutospacing="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rillemoyenne3-Accent33" w:customStyle="1">
    <w:name w:val="Grille moyenne 3 - Accent 3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Listemoyenne2-Accent33" w:customStyle="1">
    <w:name w:val="Liste moyenne 2 - Accent 33"/>
    <w:basedOn w:val="TableauNormal"/>
    <w:uiPriority w:val="66"/>
    <w:rsid w:val="00D45139"/>
    <w:pPr>
      <w:spacing w:after="0" w:line="240" w:lineRule="auto"/>
    </w:pPr>
    <w:rPr>
      <w:rFonts w:ascii="Calibri Light" w:hAnsi="Calibri Light" w:eastAsia="Times New Roman" w:cs="Times New Roman"/>
      <w:color w:val="000000" w:themeColor="text1"/>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8" w:customStyle="1">
    <w:name w:val="Grille du tableau8"/>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 w:customStyle="1">
    <w:name w:val="Grille du tableau4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 w:customStyle="1">
    <w:name w:val="Liste claire - Accent 3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 w:customStyle="1">
    <w:name w:val="Grille moyenne 3 - Accent 3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 w:customStyle="1">
    <w:name w:val="Tableau Grille 5 Foncé - Accentuation 3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 w:customStyle="1">
    <w:name w:val="Grille du tableau6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 w:customStyle="1">
    <w:name w:val="Liste claire - Accent 34"/>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Grillemoyenne3-Accent34" w:customStyle="1">
    <w:name w:val="Grille moyenne 3 - Accent 34"/>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Grilledutableau9" w:customStyle="1">
    <w:name w:val="Grille du tableau9"/>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 w:customStyle="1">
    <w:name w:val="Grille du tableau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 w:customStyle="1">
    <w:name w:val="Grille du tableau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 w:customStyle="1">
    <w:name w:val="Grille du tableau6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 w:customStyle="1">
    <w:name w:val="Grille du tableau10"/>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 w:customStyle="1">
    <w:name w:val="Grille du tableau1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 w:customStyle="1">
    <w:name w:val="Ombrage clair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 w:customStyle="1">
    <w:name w:val="Grille claire - Accent 3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 w:customStyle="1">
    <w:name w:val="Liste claire - Accent 31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 w:customStyle="1">
    <w:name w:val="Grille du tableau1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 w:customStyle="1">
    <w:name w:val="Trame moyenne 1 - Accent 3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 w:customStyle="1">
    <w:name w:val="Grille moyenne 3 - Accent 31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 w:customStyle="1">
    <w:name w:val="Liste moyenne 2 - Accent 3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 w:customStyle="1">
    <w:name w:val="Liste claire - Accent 3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 w:customStyle="1">
    <w:name w:val="Tableau Grille 4 - Accentuation 3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 w:customStyle="1">
    <w:name w:val="Tableau Grille 5 Foncé - Accentuation 3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 w:customStyle="1">
    <w:name w:val="Tableau Grille 5 Foncé - Accentuation 3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 w:customStyle="1">
    <w:name w:val="Grille du tableau4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 w:customStyle="1">
    <w:name w:val="Grille du tableau3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 w:customStyle="1">
    <w:name w:val="Grille du tableau2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 w:customStyle="1">
    <w:name w:val="Grille claire - Accent 3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 w:customStyle="1">
    <w:name w:val="Grille du tableau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 w:customStyle="1">
    <w:name w:val="Trame moyenne 1 - Accent 3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 w:customStyle="1">
    <w:name w:val="Grille moyenne 3 - Accent 3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 w:customStyle="1">
    <w:name w:val="Liste moyenne 2 - Accent 3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 w:customStyle="1">
    <w:name w:val="Grille du tableau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 w:customStyle="1">
    <w:name w:val="Grille du tableau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 w:customStyle="1">
    <w:name w:val="Grille du tableau4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 w:customStyle="1">
    <w:name w:val="Grille claire - Accent 3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 w:customStyle="1">
    <w:name w:val="Liste claire - Accent 35"/>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 w:customStyle="1">
    <w:name w:val="Trame moyenne 1 - Accent 3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 w:customStyle="1">
    <w:name w:val="Grille moyenne 3 - Accent 35"/>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 w:customStyle="1">
    <w:name w:val="Liste moyenne 2 - Accent 34"/>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 w:customStyle="1">
    <w:name w:val="Grille du tableau5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 w:customStyle="1">
    <w:name w:val="Grille du tableau6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 w:customStyle="1">
    <w:name w:val="Grille du tableau16"/>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 w:customStyle="1">
    <w:name w:val="Ombrage clair13"/>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 w:customStyle="1">
    <w:name w:val="Grille claire - Accent 31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 w:customStyle="1">
    <w:name w:val="Liste claire - Accent 315"/>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 w:customStyle="1">
    <w:name w:val="Grille du tableau17"/>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 w:customStyle="1">
    <w:name w:val="Trame moyenne 1 - Accent 31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 w:customStyle="1">
    <w:name w:val="Grille moyenne 3 - Accent 315"/>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 w:customStyle="1">
    <w:name w:val="Liste moyenne 2 - Accent 31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 w:customStyle="1">
    <w:name w:val="Liste claire - Accent 31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 w:customStyle="1">
    <w:name w:val="Tableau Grille 4 - Accentuation 31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 w:customStyle="1">
    <w:name w:val="Tableau Grille 5 Foncé - Accentuation 31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 w:customStyle="1">
    <w:name w:val="Tableau Grille 5 Foncé - Accentuation 32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 w:customStyle="1">
    <w:name w:val="Grille du tableau4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 w:customStyle="1">
    <w:name w:val="Grille du tableau3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 w:customStyle="1">
    <w:name w:val="Grille du tableau2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 w:customStyle="1">
    <w:name w:val="Grille claire - Accent 31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 w:customStyle="1">
    <w:name w:val="Grille du tableau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 w:customStyle="1">
    <w:name w:val="Trame moyenne 1 - Accent 31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 w:customStyle="1">
    <w:name w:val="Grille moyenne 3 - Accent 31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 w:customStyle="1">
    <w:name w:val="Liste moyenne 2 - Accent 31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 w:customStyle="1">
    <w:name w:val="Grille du tableau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 w:customStyle="1">
    <w:name w:val="Grille du tableau3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 w:customStyle="1">
    <w:name w:val="Grille du tableau4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 w:customStyle="1">
    <w:name w:val="Grille claire - Accent 3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 w:customStyle="1">
    <w:name w:val="Liste claire - Accent 3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 w:customStyle="1">
    <w:name w:val="Trame moyenne 1 - Accent 3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 w:customStyle="1">
    <w:name w:val="Grille moyenne 3 - Accent 3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 w:customStyle="1">
    <w:name w:val="Liste moyenne 2 - Accent 3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 w:customStyle="1">
    <w:name w:val="Grille du tableau5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 w:customStyle="1">
    <w:name w:val="Grille du tableau65"/>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 w:customStyle="1">
    <w:name w:val="Grille claire - Accent 3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 w:customStyle="1">
    <w:name w:val="Liste claire - Accent 3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 w:customStyle="1">
    <w:name w:val="Trame moyenne 1 - Accent 3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 w:customStyle="1">
    <w:name w:val="Grille moyenne 3 - Accent 3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 w:customStyle="1">
    <w:name w:val="Liste moyenne 2 - Accent 33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 w:customStyle="1">
    <w:name w:val="Grille du tableau7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 w:customStyle="1">
    <w:name w:val="Ombrage clair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 w:customStyle="1">
    <w:name w:val="Grille claire - Accent 3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 w:customStyle="1">
    <w:name w:val="Liste claire - Accent 3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 w:customStyle="1">
    <w:name w:val="Grille du tableau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 w:customStyle="1">
    <w:name w:val="Trame moyenne 1 - Accent 3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 w:customStyle="1">
    <w:name w:val="Grille moyenne 3 - Accent 3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 w:customStyle="1">
    <w:name w:val="Liste moyenne 2 - Accent 3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 w:customStyle="1">
    <w:name w:val="Liste claire - Accent 3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 w:customStyle="1">
    <w:name w:val="Tableau Grille 4 - Accentuation 3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 w:customStyle="1">
    <w:name w:val="Tableau Grille 5 Foncé - Accentuation 3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 w:customStyle="1">
    <w:name w:val="Tableau Grille 5 Foncé - Accentuation 3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 w:customStyle="1">
    <w:name w:val="Grille du tableau4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 w:customStyle="1">
    <w:name w:val="Grille du tableau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 w:customStyle="1">
    <w:name w:val="Grille du tableau2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 w:customStyle="1">
    <w:name w:val="Grille claire - Accent 3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 w:customStyle="1">
    <w:name w:val="Grille du tableau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 w:customStyle="1">
    <w:name w:val="Trame moyenne 1 - Accent 3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 w:customStyle="1">
    <w:name w:val="Grille moyenne 3 - Accent 3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 w:customStyle="1">
    <w:name w:val="Liste moyenne 2 - Accent 3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 w:customStyle="1">
    <w:name w:val="Grille du tableau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 w:customStyle="1">
    <w:name w:val="Grille du tableau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 w:customStyle="1">
    <w:name w:val="Grille du tableau4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 w:customStyle="1">
    <w:name w:val="Grille claire - Accent 3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 w:customStyle="1">
    <w:name w:val="Liste claire - Accent 3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 w:customStyle="1">
    <w:name w:val="Trame moyenne 1 - Accent 3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 w:customStyle="1">
    <w:name w:val="Grille moyenne 3 - Accent 3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 w:customStyle="1">
    <w:name w:val="Liste moyenne 2 - Accent 3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 w:customStyle="1">
    <w:name w:val="Grille du tableau5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 w:customStyle="1">
    <w:name w:val="Grille du tableau6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 w:customStyle="1">
    <w:name w:val="Grille du tableau8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 w:customStyle="1">
    <w:name w:val="Grille du tableau4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 w:customStyle="1">
    <w:name w:val="Liste claire - Accent 31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 w:customStyle="1">
    <w:name w:val="Grille moyenne 3 - Accent 31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 w:customStyle="1">
    <w:name w:val="Tableau Grille 5 Foncé - Accentuation 3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 w:customStyle="1">
    <w:name w:val="Grille du tableau6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 w:customStyle="1">
    <w:name w:val="Liste claire - Accent 34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 w:customStyle="1">
    <w:name w:val="Grille moyenne 3 - Accent 34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 w:customStyle="1">
    <w:name w:val="Grille du tableau9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 w:customStyle="1">
    <w:name w:val="Grille du tableau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 w:customStyle="1">
    <w:name w:val="Grille du tableau3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 w:customStyle="1">
    <w:name w:val="Grille du tableau6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 w:customStyle="1">
    <w:name w:val="Grille du tableau10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 w:customStyle="1">
    <w:name w:val="Grille du tableau14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 w:customStyle="1">
    <w:name w:val="Ombrage clair12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 w:customStyle="1">
    <w:name w:val="Grille claire - Accent 31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 w:customStyle="1">
    <w:name w:val="Liste claire - Accent 314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 w:customStyle="1">
    <w:name w:val="Grille du tableau1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 w:customStyle="1">
    <w:name w:val="Trame moyenne 1 - Accent 31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 w:customStyle="1">
    <w:name w:val="Grille moyenne 3 - Accent 314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 w:customStyle="1">
    <w:name w:val="Liste moyenne 2 - Accent 31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 w:customStyle="1">
    <w:name w:val="Liste claire - Accent 31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 w:customStyle="1">
    <w:name w:val="Tableau Grille 4 - Accentuation 31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 w:customStyle="1">
    <w:name w:val="Tableau Grille 5 Foncé - Accentuation 31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 w:customStyle="1">
    <w:name w:val="Tableau Grille 5 Foncé - Accentuation 32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 w:customStyle="1">
    <w:name w:val="Grille du tableau4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 w:customStyle="1">
    <w:name w:val="Grille du tableau3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 w:customStyle="1">
    <w:name w:val="Grille du tableau23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 w:customStyle="1">
    <w:name w:val="Grille claire - Accent 31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 w:customStyle="1">
    <w:name w:val="Grille du tableau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 w:customStyle="1">
    <w:name w:val="Trame moyenne 1 - Accent 31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 w:customStyle="1">
    <w:name w:val="Grille moyenne 3 - Accent 31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 w:customStyle="1">
    <w:name w:val="Liste moyenne 2 - Accent 31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 w:customStyle="1">
    <w:name w:val="Grille du tableau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 w:customStyle="1">
    <w:name w:val="Grille du tableau3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 w:customStyle="1">
    <w:name w:val="Grille du tableau4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 w:customStyle="1">
    <w:name w:val="Grille claire - Accent 34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 w:customStyle="1">
    <w:name w:val="Liste claire - Accent 35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 w:customStyle="1">
    <w:name w:val="Trame moyenne 1 - Accent 34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 w:customStyle="1">
    <w:name w:val="Grille moyenne 3 - Accent 35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 w:customStyle="1">
    <w:name w:val="Liste moyenne 2 - Accent 34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 w:customStyle="1">
    <w:name w:val="Grille du tableau5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 w:customStyle="1">
    <w:name w:val="Grille du tableau64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 w:customStyle="1">
    <w:name w:val="Grille claire - Accent 35"/>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 w:customStyle="1">
    <w:name w:val="Liste claire - Accent 36"/>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 w:customStyle="1">
    <w:name w:val="Trame moyenne 1 - Accent 35"/>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 w:customStyle="1">
    <w:name w:val="Grille moyenne 3 - Accent 36"/>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 w:customStyle="1">
    <w:name w:val="Liste moyenne 2 - Accent 35"/>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18" w:customStyle="1">
    <w:name w:val="Grille du tableau18"/>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4" w:customStyle="1">
    <w:name w:val="Ombrage clair14"/>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5" w:customStyle="1">
    <w:name w:val="Grille claire - Accent 315"/>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6" w:customStyle="1">
    <w:name w:val="Liste claire - Accent 316"/>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9" w:customStyle="1">
    <w:name w:val="Grille du tableau19"/>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5" w:customStyle="1">
    <w:name w:val="Trame moyenne 1 - Accent 315"/>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6" w:customStyle="1">
    <w:name w:val="Grille moyenne 3 - Accent 316"/>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5" w:customStyle="1">
    <w:name w:val="Liste moyenne 2 - Accent 315"/>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4" w:customStyle="1">
    <w:name w:val="Liste claire - Accent 311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4" w:customStyle="1">
    <w:name w:val="Tableau Grille 4 - Accentuation 314"/>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5" w:customStyle="1">
    <w:name w:val="Tableau Grille 5 Foncé - Accentuation 315"/>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4" w:customStyle="1">
    <w:name w:val="Tableau Grille 5 Foncé - Accentuation 32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6" w:customStyle="1">
    <w:name w:val="Grille du tableau46"/>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6" w:customStyle="1">
    <w:name w:val="Grille du tableau36"/>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5" w:customStyle="1">
    <w:name w:val="Grille du tableau25"/>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4" w:customStyle="1">
    <w:name w:val="Grille claire - Accent 311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4" w:customStyle="1">
    <w:name w:val="Grille du tableau1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4" w:customStyle="1">
    <w:name w:val="Trame moyenne 1 - Accent 311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4" w:customStyle="1">
    <w:name w:val="Grille moyenne 3 - Accent 311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4" w:customStyle="1">
    <w:name w:val="Liste moyenne 2 - Accent 311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4" w:customStyle="1">
    <w:name w:val="Grille du tableau2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4" w:customStyle="1">
    <w:name w:val="Grille du tableau3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4" w:customStyle="1">
    <w:name w:val="Grille du tableau4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3" w:customStyle="1">
    <w:name w:val="Grille claire - Accent 32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3" w:customStyle="1">
    <w:name w:val="Liste claire - Accent 32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3" w:customStyle="1">
    <w:name w:val="Trame moyenne 1 - Accent 32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3" w:customStyle="1">
    <w:name w:val="Grille moyenne 3 - Accent 32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3" w:customStyle="1">
    <w:name w:val="Liste moyenne 2 - Accent 32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4" w:customStyle="1">
    <w:name w:val="Grille du tableau5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6" w:customStyle="1">
    <w:name w:val="Grille du tableau66"/>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6" w:customStyle="1">
    <w:name w:val="Grille claire - Accent 36"/>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steclaire-Accent37" w:customStyle="1">
    <w:name w:val="Liste claire - Accent 37"/>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Tramemoyenne1-Accent36" w:customStyle="1">
    <w:name w:val="Trame moyenne 1 - Accent 36"/>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beforeLines="0" w:beforeAutospacing="0" w:after="0" w:afterLines="0" w:afterAutospacing="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rillemoyenne3-Accent37" w:customStyle="1">
    <w:name w:val="Grille moyenne 3 - Accent 37"/>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Listemoyenne2-Accent36" w:customStyle="1">
    <w:name w:val="Liste moyenne 2 - Accent 36"/>
    <w:basedOn w:val="TableauNormal"/>
    <w:uiPriority w:val="66"/>
    <w:rsid w:val="00D45139"/>
    <w:pPr>
      <w:spacing w:after="0" w:line="240" w:lineRule="auto"/>
    </w:pPr>
    <w:rPr>
      <w:rFonts w:ascii="Calibri Light" w:hAnsi="Calibri Light" w:eastAsia="Times New Roman" w:cs="Times New Roman"/>
      <w:color w:val="000000" w:themeColor="text1"/>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72" w:customStyle="1">
    <w:name w:val="Grille du tableau7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2" w:customStyle="1">
    <w:name w:val="Ombrage clair1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2" w:customStyle="1">
    <w:name w:val="Grille claire - Accent 31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2" w:customStyle="1">
    <w:name w:val="Liste claire - Accent 31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2" w:customStyle="1">
    <w:name w:val="Grille du tableau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2" w:customStyle="1">
    <w:name w:val="Trame moyenne 1 - Accent 31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2" w:customStyle="1">
    <w:name w:val="Grille moyenne 3 - Accent 31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2" w:customStyle="1">
    <w:name w:val="Liste moyenne 2 - Accent 31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2" w:customStyle="1">
    <w:name w:val="Liste claire - Accent 31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2" w:customStyle="1">
    <w:name w:val="Tableau Grille 4 - Accentuation 31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2" w:customStyle="1">
    <w:name w:val="Tableau Grille 5 Foncé - Accentuation 3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2" w:customStyle="1">
    <w:name w:val="Tableau Grille 5 Foncé - Accentuation 32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2" w:customStyle="1">
    <w:name w:val="Grille du tableau4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2" w:customStyle="1">
    <w:name w:val="Grille du tableau3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2" w:customStyle="1">
    <w:name w:val="Grille du tableau2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2" w:customStyle="1">
    <w:name w:val="Grille claire - Accent 31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2" w:customStyle="1">
    <w:name w:val="Grille du tableau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2" w:customStyle="1">
    <w:name w:val="Trame moyenne 1 - Accent 31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2" w:customStyle="1">
    <w:name w:val="Grille moyenne 3 - Accent 31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2" w:customStyle="1">
    <w:name w:val="Liste moyenne 2 - Accent 31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2" w:customStyle="1">
    <w:name w:val="Grille du tableau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2" w:customStyle="1">
    <w:name w:val="Grille du tableau3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2" w:customStyle="1">
    <w:name w:val="Grille du tableau4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2" w:customStyle="1">
    <w:name w:val="Grille claire - Accent 32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2" w:customStyle="1">
    <w:name w:val="Liste claire - Accent 32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2" w:customStyle="1">
    <w:name w:val="Trame moyenne 1 - Accent 32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2" w:customStyle="1">
    <w:name w:val="Grille moyenne 3 - Accent 32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2" w:customStyle="1">
    <w:name w:val="Liste moyenne 2 - Accent 32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2" w:customStyle="1">
    <w:name w:val="Grille du tableau5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2" w:customStyle="1">
    <w:name w:val="Grille du tableau6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2" w:customStyle="1">
    <w:name w:val="Grille claire - Accent 332"/>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steclaire-Accent332" w:customStyle="1">
    <w:name w:val="Liste claire - Accent 33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Tramemoyenne1-Accent332" w:customStyle="1">
    <w:name w:val="Trame moyenne 1 - Accent 332"/>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beforeLines="0" w:beforeAutospacing="0" w:after="0" w:afterLines="0" w:afterAutospacing="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rillemoyenne3-Accent332" w:customStyle="1">
    <w:name w:val="Grille moyenne 3 - Accent 33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Listemoyenne2-Accent332" w:customStyle="1">
    <w:name w:val="Liste moyenne 2 - Accent 332"/>
    <w:basedOn w:val="TableauNormal"/>
    <w:uiPriority w:val="66"/>
    <w:semiHidden/>
    <w:rsid w:val="00D45139"/>
    <w:pPr>
      <w:spacing w:after="0" w:line="240" w:lineRule="auto"/>
    </w:pPr>
    <w:rPr>
      <w:rFonts w:ascii="Calibri Light" w:hAnsi="Calibri Light" w:eastAsia="Times New Roman" w:cs="Times New Roman"/>
      <w:color w:val="000000" w:themeColor="text1"/>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82" w:customStyle="1">
    <w:name w:val="Grille du tableau8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2" w:customStyle="1">
    <w:name w:val="Grille du tableau4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2" w:customStyle="1">
    <w:name w:val="Liste claire - Accent 313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2" w:customStyle="1">
    <w:name w:val="Grille moyenne 3 - Accent 313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2" w:customStyle="1">
    <w:name w:val="Tableau Grille 5 Foncé - Accentuation 31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2" w:customStyle="1">
    <w:name w:val="Grille du tableau6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2" w:customStyle="1">
    <w:name w:val="Liste claire - Accent 34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beforeLines="0" w:beforeAutospacing="0" w:after="0" w:afterLines="0" w:afterAutospacing="0" w:line="240" w:lineRule="auto"/>
      </w:pPr>
      <w:rPr>
        <w:b/>
        <w:bCs/>
        <w:color w:val="FFFFFF" w:themeColor="background1"/>
      </w:rPr>
      <w:tblPr/>
      <w:tcPr>
        <w:shd w:val="clear" w:color="auto" w:fill="A5A5A5" w:themeFill="accent3"/>
      </w:tcPr>
    </w:tblStylePr>
    <w:tblStylePr w:type="lastRow">
      <w:pPr>
        <w:spacing w:before="0" w:beforeLines="0" w:beforeAutospacing="0" w:after="0" w:afterLines="0" w:afterAutospacing="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Grillemoyenne3-Accent342" w:customStyle="1">
    <w:name w:val="Grille moyenne 3 - Accent 34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Grilledutableau92" w:customStyle="1">
    <w:name w:val="Grille du tableau9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2" w:customStyle="1">
    <w:name w:val="Grille du tableau1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2" w:customStyle="1">
    <w:name w:val="Grille du tableau3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2" w:customStyle="1">
    <w:name w:val="Grille du tableau63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2" w:customStyle="1">
    <w:name w:val="Grille du tableau10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2" w:customStyle="1">
    <w:name w:val="Grille du tableau14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2" w:customStyle="1">
    <w:name w:val="Ombrage clair12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2" w:customStyle="1">
    <w:name w:val="Grille claire - Accent 313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2" w:customStyle="1">
    <w:name w:val="Liste claire - Accent 314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2" w:customStyle="1">
    <w:name w:val="Grille du tableau15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2" w:customStyle="1">
    <w:name w:val="Trame moyenne 1 - Accent 313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2" w:customStyle="1">
    <w:name w:val="Grille moyenne 3 - Accent 314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2" w:customStyle="1">
    <w:name w:val="Liste moyenne 2 - Accent 313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2" w:customStyle="1">
    <w:name w:val="Liste claire - Accent 311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2" w:customStyle="1">
    <w:name w:val="Tableau Grille 4 - Accentuation 312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2" w:customStyle="1">
    <w:name w:val="Tableau Grille 5 Foncé - Accentuation 313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2" w:customStyle="1">
    <w:name w:val="Tableau Grille 5 Foncé - Accentuation 32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2" w:customStyle="1">
    <w:name w:val="Grille du tableau4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2" w:customStyle="1">
    <w:name w:val="Grille du tableau3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2" w:customStyle="1">
    <w:name w:val="Grille du tableau23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2" w:customStyle="1">
    <w:name w:val="Grille claire - Accent 311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2" w:customStyle="1">
    <w:name w:val="Grille du tableau1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2" w:customStyle="1">
    <w:name w:val="Trame moyenne 1 - Accent 311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2" w:customStyle="1">
    <w:name w:val="Grille moyenne 3 - Accent 311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2" w:customStyle="1">
    <w:name w:val="Liste moyenne 2 - Accent 311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2" w:customStyle="1">
    <w:name w:val="Grille du tableau2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2" w:customStyle="1">
    <w:name w:val="Grille du tableau3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2" w:customStyle="1">
    <w:name w:val="Grille du tableau4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2" w:customStyle="1">
    <w:name w:val="Grille claire - Accent 34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2" w:customStyle="1">
    <w:name w:val="Liste claire - Accent 35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2" w:customStyle="1">
    <w:name w:val="Trame moyenne 1 - Accent 34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2" w:customStyle="1">
    <w:name w:val="Grille moyenne 3 - Accent 35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2" w:customStyle="1">
    <w:name w:val="Liste moyenne 2 - Accent 342"/>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2" w:customStyle="1">
    <w:name w:val="Grille du tableau5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2" w:customStyle="1">
    <w:name w:val="Grille du tableau64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1" w:customStyle="1">
    <w:name w:val="Grille du tableau16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1" w:customStyle="1">
    <w:name w:val="Ombrage clair13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1" w:customStyle="1">
    <w:name w:val="Grille claire - Accent 314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1" w:customStyle="1">
    <w:name w:val="Liste claire - Accent 315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1" w:customStyle="1">
    <w:name w:val="Grille du tableau17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1" w:customStyle="1">
    <w:name w:val="Trame moyenne 1 - Accent 314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1" w:customStyle="1">
    <w:name w:val="Grille moyenne 3 - Accent 315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1" w:customStyle="1">
    <w:name w:val="Liste moyenne 2 - Accent 314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1" w:customStyle="1">
    <w:name w:val="Liste claire - Accent 311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1" w:customStyle="1">
    <w:name w:val="Tableau Grille 4 - Accentuation 313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1" w:customStyle="1">
    <w:name w:val="Tableau Grille 5 Foncé - Accentuation 314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1" w:customStyle="1">
    <w:name w:val="Tableau Grille 5 Foncé - Accentuation 32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1" w:customStyle="1">
    <w:name w:val="Grille du tableau4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1" w:customStyle="1">
    <w:name w:val="Grille du tableau3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1" w:customStyle="1">
    <w:name w:val="Grille du tableau24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1" w:customStyle="1">
    <w:name w:val="Grille claire - Accent 311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1" w:customStyle="1">
    <w:name w:val="Grille du tableau1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1" w:customStyle="1">
    <w:name w:val="Trame moyenne 1 - Accent 311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1" w:customStyle="1">
    <w:name w:val="Grille moyenne 3 - Accent 311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1" w:customStyle="1">
    <w:name w:val="Liste moyenne 2 - Accent 311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1" w:customStyle="1">
    <w:name w:val="Grille du tableau2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1" w:customStyle="1">
    <w:name w:val="Grille du tableau3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1" w:customStyle="1">
    <w:name w:val="Grille du tableau4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1" w:customStyle="1">
    <w:name w:val="Grille claire - Accent 32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1" w:customStyle="1">
    <w:name w:val="Liste claire - Accent 32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1" w:customStyle="1">
    <w:name w:val="Trame moyenne 1 - Accent 32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1" w:customStyle="1">
    <w:name w:val="Grille moyenne 3 - Accent 32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1" w:customStyle="1">
    <w:name w:val="Liste moyenne 2 - Accent 32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1" w:customStyle="1">
    <w:name w:val="Grille du tableau5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1" w:customStyle="1">
    <w:name w:val="Grille du tableau65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1" w:customStyle="1">
    <w:name w:val="Grille claire - Accent 33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1" w:customStyle="1">
    <w:name w:val="Liste claire - Accent 33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1" w:customStyle="1">
    <w:name w:val="Trame moyenne 1 - Accent 33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1" w:customStyle="1">
    <w:name w:val="Grille moyenne 3 - Accent 33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1" w:customStyle="1">
    <w:name w:val="Liste moyenne 2 - Accent 331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1" w:customStyle="1">
    <w:name w:val="Grille du tableau7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1" w:customStyle="1">
    <w:name w:val="Ombrage clair1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1" w:customStyle="1">
    <w:name w:val="Grille claire - Accent 31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1" w:customStyle="1">
    <w:name w:val="Liste claire - Accent 31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1" w:customStyle="1">
    <w:name w:val="Grille du tableau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1" w:customStyle="1">
    <w:name w:val="Trame moyenne 1 - Accent 31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1" w:customStyle="1">
    <w:name w:val="Grille moyenne 3 - Accent 31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1" w:customStyle="1">
    <w:name w:val="Liste moyenne 2 - Accent 31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1" w:customStyle="1">
    <w:name w:val="Liste claire - Accent 31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1" w:customStyle="1">
    <w:name w:val="Tableau Grille 4 - Accentuation 31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1" w:customStyle="1">
    <w:name w:val="Tableau Grille 5 Foncé - Accentuation 3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1" w:customStyle="1">
    <w:name w:val="Tableau Grille 5 Foncé - Accentuation 32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1" w:customStyle="1">
    <w:name w:val="Grille du tableau4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1" w:customStyle="1">
    <w:name w:val="Grille du tableau3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1" w:customStyle="1">
    <w:name w:val="Grille du tableau22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1" w:customStyle="1">
    <w:name w:val="Grille claire - Accent 31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1" w:customStyle="1">
    <w:name w:val="Grille du tableau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1" w:customStyle="1">
    <w:name w:val="Trame moyenne 1 - Accent 31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1" w:customStyle="1">
    <w:name w:val="Grille moyenne 3 - Accent 31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1" w:customStyle="1">
    <w:name w:val="Liste moyenne 2 - Accent 31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1" w:customStyle="1">
    <w:name w:val="Grille du tableau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1" w:customStyle="1">
    <w:name w:val="Grille du tableau3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1" w:customStyle="1">
    <w:name w:val="Grille du tableau4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1" w:customStyle="1">
    <w:name w:val="Grille claire - Accent 32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1" w:customStyle="1">
    <w:name w:val="Liste claire - Accent 32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1" w:customStyle="1">
    <w:name w:val="Trame moyenne 1 - Accent 32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1" w:customStyle="1">
    <w:name w:val="Grille moyenne 3 - Accent 32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1" w:customStyle="1">
    <w:name w:val="Liste moyenne 2 - Accent 32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1" w:customStyle="1">
    <w:name w:val="Grille du tableau5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1" w:customStyle="1">
    <w:name w:val="Grille du tableau6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1" w:customStyle="1">
    <w:name w:val="Grille du tableau8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1" w:customStyle="1">
    <w:name w:val="Grille du tableau4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1" w:customStyle="1">
    <w:name w:val="Liste claire - Accent 313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1" w:customStyle="1">
    <w:name w:val="Grille moyenne 3 - Accent 313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1" w:customStyle="1">
    <w:name w:val="Tableau Grille 5 Foncé - Accentuation 31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1" w:customStyle="1">
    <w:name w:val="Grille du tableau6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1" w:customStyle="1">
    <w:name w:val="Liste claire - Accent 34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1" w:customStyle="1">
    <w:name w:val="Grille moyenne 3 - Accent 34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1" w:customStyle="1">
    <w:name w:val="Grille du tableau9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1" w:customStyle="1">
    <w:name w:val="Grille du tableau1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1" w:customStyle="1">
    <w:name w:val="Grille du tableau3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1" w:customStyle="1">
    <w:name w:val="Grille du tableau63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1" w:customStyle="1">
    <w:name w:val="Grille du tableau10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1" w:customStyle="1">
    <w:name w:val="Grille du tableau14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1" w:customStyle="1">
    <w:name w:val="Ombrage clair12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1" w:customStyle="1">
    <w:name w:val="Grille claire - Accent 313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1" w:customStyle="1">
    <w:name w:val="Liste claire - Accent 314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1" w:customStyle="1">
    <w:name w:val="Grille du tableau15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1" w:customStyle="1">
    <w:name w:val="Trame moyenne 1 - Accent 313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1" w:customStyle="1">
    <w:name w:val="Grille moyenne 3 - Accent 314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1" w:customStyle="1">
    <w:name w:val="Liste moyenne 2 - Accent 313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1" w:customStyle="1">
    <w:name w:val="Liste claire - Accent 311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1" w:customStyle="1">
    <w:name w:val="Tableau Grille 4 - Accentuation 312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1" w:customStyle="1">
    <w:name w:val="Tableau Grille 5 Foncé - Accentuation 313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1" w:customStyle="1">
    <w:name w:val="Tableau Grille 5 Foncé - Accentuation 32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1" w:customStyle="1">
    <w:name w:val="Grille du tableau4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1" w:customStyle="1">
    <w:name w:val="Grille du tableau3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1" w:customStyle="1">
    <w:name w:val="Grille du tableau23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1" w:customStyle="1">
    <w:name w:val="Grille claire - Accent 311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1" w:customStyle="1">
    <w:name w:val="Grille du tableau1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1" w:customStyle="1">
    <w:name w:val="Trame moyenne 1 - Accent 311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1" w:customStyle="1">
    <w:name w:val="Grille moyenne 3 - Accent 311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1" w:customStyle="1">
    <w:name w:val="Liste moyenne 2 - Accent 311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1" w:customStyle="1">
    <w:name w:val="Grille du tableau2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1" w:customStyle="1">
    <w:name w:val="Grille du tableau3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1" w:customStyle="1">
    <w:name w:val="Grille du tableau4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1" w:customStyle="1">
    <w:name w:val="Grille claire - Accent 34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1" w:customStyle="1">
    <w:name w:val="Liste claire - Accent 35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1" w:customStyle="1">
    <w:name w:val="Trame moyenne 1 - Accent 34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1" w:customStyle="1">
    <w:name w:val="Grille moyenne 3 - Accent 35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1" w:customStyle="1">
    <w:name w:val="Liste moyenne 2 - Accent 341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1" w:customStyle="1">
    <w:name w:val="Grille du tableau5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1" w:customStyle="1">
    <w:name w:val="Grille du tableau64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1" w:customStyle="1">
    <w:name w:val="Grille claire - Accent 35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1" w:customStyle="1">
    <w:name w:val="Liste claire - Accent 36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1" w:customStyle="1">
    <w:name w:val="Trame moyenne 1 - Accent 35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1" w:customStyle="1">
    <w:name w:val="Grille moyenne 3 - Accent 36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1" w:customStyle="1">
    <w:name w:val="Liste moyenne 2 - Accent 351"/>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20" w:customStyle="1">
    <w:name w:val="Grille du tableau20"/>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6" w:customStyle="1">
    <w:name w:val="Grille du tableau26"/>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7" w:customStyle="1">
    <w:name w:val="Grille du tableau27"/>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1" w:customStyle="1">
    <w:name w:val="Table Normal1"/>
    <w:qFormat/>
    <w:rsid w:val="00D45139"/>
    <w:pPr>
      <w:spacing w:after="0" w:line="240" w:lineRule="auto"/>
    </w:pPr>
    <w:rPr>
      <w:rFonts w:ascii="Times New Roman" w:hAnsi="Times New Roman" w:eastAsia="Arial Unicode MS" w:cs="Times New Roman"/>
      <w:sz w:val="20"/>
      <w:szCs w:val="20"/>
    </w:rPr>
    <w:tblPr>
      <w:tblCellMar>
        <w:top w:w="0" w:type="dxa"/>
        <w:left w:w="0" w:type="dxa"/>
        <w:bottom w:w="0" w:type="dxa"/>
        <w:right w:w="0" w:type="dxa"/>
      </w:tblCellMar>
    </w:tblPr>
  </w:style>
  <w:style w:type="table" w:styleId="TableNormal11" w:customStyle="1">
    <w:name w:val="Table Normal11"/>
    <w:uiPriority w:val="2"/>
    <w:semiHidden/>
    <w:qFormat/>
    <w:rsid w:val="00D45139"/>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styleId="Grilledutableau28" w:customStyle="1">
    <w:name w:val="Grille du tableau28"/>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5" w:customStyle="1">
    <w:name w:val="Ombrage clair15"/>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6" w:customStyle="1">
    <w:name w:val="Grille claire - Accent 316"/>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7" w:customStyle="1">
    <w:name w:val="Liste claire - Accent 317"/>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10" w:customStyle="1">
    <w:name w:val="Grille du tableau110"/>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6" w:customStyle="1">
    <w:name w:val="Trame moyenne 1 - Accent 316"/>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7" w:customStyle="1">
    <w:name w:val="Grille moyenne 3 - Accent 317"/>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6" w:customStyle="1">
    <w:name w:val="Liste moyenne 2 - Accent 316"/>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5" w:customStyle="1">
    <w:name w:val="Liste claire - Accent 3115"/>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5" w:customStyle="1">
    <w:name w:val="Tableau Grille 4 - Accentuation 315"/>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6" w:customStyle="1">
    <w:name w:val="Tableau Grille 5 Foncé - Accentuation 316"/>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5" w:customStyle="1">
    <w:name w:val="Tableau Grille 5 Foncé - Accentuation 325"/>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7" w:customStyle="1">
    <w:name w:val="Grille du tableau47"/>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7" w:customStyle="1">
    <w:name w:val="Grille du tableau37"/>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9" w:customStyle="1">
    <w:name w:val="Grille du tableau29"/>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5" w:customStyle="1">
    <w:name w:val="Grille claire - Accent 3115"/>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5" w:customStyle="1">
    <w:name w:val="Grille du tableau11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5" w:customStyle="1">
    <w:name w:val="Trame moyenne 1 - Accent 3115"/>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5" w:customStyle="1">
    <w:name w:val="Grille moyenne 3 - Accent 3115"/>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5" w:customStyle="1">
    <w:name w:val="Liste moyenne 2 - Accent 3115"/>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5" w:customStyle="1">
    <w:name w:val="Grille du tableau21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5" w:customStyle="1">
    <w:name w:val="Grille du tableau31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5" w:customStyle="1">
    <w:name w:val="Grille du tableau415"/>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4" w:customStyle="1">
    <w:name w:val="Grille claire - Accent 32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4" w:customStyle="1">
    <w:name w:val="Liste claire - Accent 32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4" w:customStyle="1">
    <w:name w:val="Trame moyenne 1 - Accent 32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4" w:customStyle="1">
    <w:name w:val="Grille moyenne 3 - Accent 32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4" w:customStyle="1">
    <w:name w:val="Liste moyenne 2 - Accent 32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5" w:customStyle="1">
    <w:name w:val="Grille du tableau55"/>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7" w:customStyle="1">
    <w:name w:val="Grille du tableau67"/>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7" w:customStyle="1">
    <w:name w:val="Grille claire - Accent 37"/>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8" w:customStyle="1">
    <w:name w:val="Liste claire - Accent 38"/>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7" w:customStyle="1">
    <w:name w:val="Trame moyenne 1 - Accent 37"/>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8" w:customStyle="1">
    <w:name w:val="Grille moyenne 3 - Accent 38"/>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7" w:customStyle="1">
    <w:name w:val="Liste moyenne 2 - Accent 37"/>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3" w:customStyle="1">
    <w:name w:val="Grille du tableau7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3" w:customStyle="1">
    <w:name w:val="Ombrage clair113"/>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3" w:customStyle="1">
    <w:name w:val="Grille claire - Accent 312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3" w:customStyle="1">
    <w:name w:val="Liste claire - Accent 312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3" w:customStyle="1">
    <w:name w:val="Grille du tableau1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3" w:customStyle="1">
    <w:name w:val="Trame moyenne 1 - Accent 312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3" w:customStyle="1">
    <w:name w:val="Grille moyenne 3 - Accent 312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3" w:customStyle="1">
    <w:name w:val="Liste moyenne 2 - Accent 312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3" w:customStyle="1">
    <w:name w:val="Liste claire - Accent 311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3" w:customStyle="1">
    <w:name w:val="Tableau Grille 4 - Accentuation 311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3" w:customStyle="1">
    <w:name w:val="Tableau Grille 5 Foncé - Accentuation 31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3" w:customStyle="1">
    <w:name w:val="Tableau Grille 5 Foncé - Accentuation 32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3" w:customStyle="1">
    <w:name w:val="Grille du tableau4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3" w:customStyle="1">
    <w:name w:val="Grille du tableau3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3" w:customStyle="1">
    <w:name w:val="Grille du tableau22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3" w:customStyle="1">
    <w:name w:val="Grille claire - Accent 311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3" w:customStyle="1">
    <w:name w:val="Grille du tableau1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3" w:customStyle="1">
    <w:name w:val="Trame moyenne 1 - Accent 311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3" w:customStyle="1">
    <w:name w:val="Grille moyenne 3 - Accent 311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3" w:customStyle="1">
    <w:name w:val="Liste moyenne 2 - Accent 311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3" w:customStyle="1">
    <w:name w:val="Grille du tableau2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3" w:customStyle="1">
    <w:name w:val="Grille du tableau3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3" w:customStyle="1">
    <w:name w:val="Grille du tableau4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3" w:customStyle="1">
    <w:name w:val="Grille claire - Accent 32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3" w:customStyle="1">
    <w:name w:val="Liste claire - Accent 32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3" w:customStyle="1">
    <w:name w:val="Trame moyenne 1 - Accent 32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3" w:customStyle="1">
    <w:name w:val="Grille moyenne 3 - Accent 32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3" w:customStyle="1">
    <w:name w:val="Liste moyenne 2 - Accent 32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3" w:customStyle="1">
    <w:name w:val="Grille du tableau5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3" w:customStyle="1">
    <w:name w:val="Grille du tableau6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3" w:customStyle="1">
    <w:name w:val="Grille claire - Accent 333"/>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3" w:customStyle="1">
    <w:name w:val="Liste claire - Accent 333"/>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3" w:customStyle="1">
    <w:name w:val="Trame moyenne 1 - Accent 333"/>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3" w:customStyle="1">
    <w:name w:val="Grille moyenne 3 - Accent 333"/>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3" w:customStyle="1">
    <w:name w:val="Liste moyenne 2 - Accent 333"/>
    <w:basedOn w:val="TableauNormal"/>
    <w:uiPriority w:val="66"/>
    <w:semiHidden/>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83" w:customStyle="1">
    <w:name w:val="Grille du tableau8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3" w:customStyle="1">
    <w:name w:val="Grille du tableau4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3" w:customStyle="1">
    <w:name w:val="Liste claire - Accent 313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3" w:customStyle="1">
    <w:name w:val="Grille moyenne 3 - Accent 313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3" w:customStyle="1">
    <w:name w:val="Tableau Grille 5 Foncé - Accentuation 312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3" w:customStyle="1">
    <w:name w:val="Grille du tableau62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3" w:customStyle="1">
    <w:name w:val="Liste claire - Accent 343"/>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3" w:customStyle="1">
    <w:name w:val="Grille moyenne 3 - Accent 343"/>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3" w:customStyle="1">
    <w:name w:val="Grille du tableau93"/>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3" w:customStyle="1">
    <w:name w:val="Grille du tableau1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3" w:customStyle="1">
    <w:name w:val="Grille du tableau3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3" w:customStyle="1">
    <w:name w:val="Grille du tableau63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3" w:customStyle="1">
    <w:name w:val="Grille du tableau103"/>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3" w:customStyle="1">
    <w:name w:val="Grille du tableau14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3" w:customStyle="1">
    <w:name w:val="Ombrage clair123"/>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3" w:customStyle="1">
    <w:name w:val="Grille claire - Accent 313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3" w:customStyle="1">
    <w:name w:val="Liste claire - Accent 314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3" w:customStyle="1">
    <w:name w:val="Grille du tableau15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3" w:customStyle="1">
    <w:name w:val="Trame moyenne 1 - Accent 313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3" w:customStyle="1">
    <w:name w:val="Grille moyenne 3 - Accent 314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3" w:customStyle="1">
    <w:name w:val="Liste moyenne 2 - Accent 313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3" w:customStyle="1">
    <w:name w:val="Liste claire - Accent 3112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3" w:customStyle="1">
    <w:name w:val="Tableau Grille 4 - Accentuation 312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3" w:customStyle="1">
    <w:name w:val="Tableau Grille 5 Foncé - Accentuation 313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3" w:customStyle="1">
    <w:name w:val="Tableau Grille 5 Foncé - Accentuation 322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3" w:customStyle="1">
    <w:name w:val="Grille du tableau44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3" w:customStyle="1">
    <w:name w:val="Grille du tableau34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3" w:customStyle="1">
    <w:name w:val="Grille du tableau23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3" w:customStyle="1">
    <w:name w:val="Grille claire - Accent 3112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3" w:customStyle="1">
    <w:name w:val="Grille du tableau11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3" w:customStyle="1">
    <w:name w:val="Trame moyenne 1 - Accent 3112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3" w:customStyle="1">
    <w:name w:val="Grille moyenne 3 - Accent 3112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3" w:customStyle="1">
    <w:name w:val="Liste moyenne 2 - Accent 3112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3" w:customStyle="1">
    <w:name w:val="Grille du tableau21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3" w:customStyle="1">
    <w:name w:val="Grille du tableau31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3" w:customStyle="1">
    <w:name w:val="Grille du tableau412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3" w:customStyle="1">
    <w:name w:val="Grille claire - Accent 34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3" w:customStyle="1">
    <w:name w:val="Liste claire - Accent 35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3" w:customStyle="1">
    <w:name w:val="Trame moyenne 1 - Accent 34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3" w:customStyle="1">
    <w:name w:val="Grille moyenne 3 - Accent 35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3" w:customStyle="1">
    <w:name w:val="Liste moyenne 2 - Accent 343"/>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3" w:customStyle="1">
    <w:name w:val="Grille du tableau52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3" w:customStyle="1">
    <w:name w:val="Grille du tableau64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2" w:customStyle="1">
    <w:name w:val="Grille du tableau16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2" w:customStyle="1">
    <w:name w:val="Ombrage clair13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2" w:customStyle="1">
    <w:name w:val="Grille claire - Accent 314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2" w:customStyle="1">
    <w:name w:val="Liste claire - Accent 315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2" w:customStyle="1">
    <w:name w:val="Grille du tableau17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2" w:customStyle="1">
    <w:name w:val="Trame moyenne 1 - Accent 314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2" w:customStyle="1">
    <w:name w:val="Grille moyenne 3 - Accent 315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2" w:customStyle="1">
    <w:name w:val="Liste moyenne 2 - Accent 314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2" w:customStyle="1">
    <w:name w:val="Liste claire - Accent 3113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2" w:customStyle="1">
    <w:name w:val="Tableau Grille 4 - Accentuation 313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2" w:customStyle="1">
    <w:name w:val="Tableau Grille 5 Foncé - Accentuation 314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2" w:customStyle="1">
    <w:name w:val="Tableau Grille 5 Foncé - Accentuation 323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2" w:customStyle="1">
    <w:name w:val="Grille du tableau45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2" w:customStyle="1">
    <w:name w:val="Grille du tableau35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2" w:customStyle="1">
    <w:name w:val="Grille du tableau24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2" w:customStyle="1">
    <w:name w:val="Grille claire - Accent 3113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2" w:customStyle="1">
    <w:name w:val="Grille du tableau11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2" w:customStyle="1">
    <w:name w:val="Trame moyenne 1 - Accent 3113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2" w:customStyle="1">
    <w:name w:val="Grille moyenne 3 - Accent 3113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2" w:customStyle="1">
    <w:name w:val="Liste moyenne 2 - Accent 3113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2" w:customStyle="1">
    <w:name w:val="Grille du tableau21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2" w:customStyle="1">
    <w:name w:val="Grille du tableau31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2" w:customStyle="1">
    <w:name w:val="Grille du tableau413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2" w:customStyle="1">
    <w:name w:val="Grille claire - Accent 32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2" w:customStyle="1">
    <w:name w:val="Liste claire - Accent 32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2" w:customStyle="1">
    <w:name w:val="Trame moyenne 1 - Accent 32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2" w:customStyle="1">
    <w:name w:val="Grille moyenne 3 - Accent 32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2" w:customStyle="1">
    <w:name w:val="Liste moyenne 2 - Accent 32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2" w:customStyle="1">
    <w:name w:val="Grille du tableau53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2" w:customStyle="1">
    <w:name w:val="Grille du tableau65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2" w:customStyle="1">
    <w:name w:val="Grille claire - Accent 33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2" w:customStyle="1">
    <w:name w:val="Liste claire - Accent 33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2" w:customStyle="1">
    <w:name w:val="Trame moyenne 1 - Accent 33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2" w:customStyle="1">
    <w:name w:val="Grille moyenne 3 - Accent 33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2" w:customStyle="1">
    <w:name w:val="Liste moyenne 2 - Accent 3312"/>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2" w:customStyle="1">
    <w:name w:val="Grille du tableau7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2" w:customStyle="1">
    <w:name w:val="Ombrage clair11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2" w:customStyle="1">
    <w:name w:val="Grille claire - Accent 312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2" w:customStyle="1">
    <w:name w:val="Liste claire - Accent 312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2" w:customStyle="1">
    <w:name w:val="Grille du tableau1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2" w:customStyle="1">
    <w:name w:val="Trame moyenne 1 - Accent 312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2" w:customStyle="1">
    <w:name w:val="Grille moyenne 3 - Accent 312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2" w:customStyle="1">
    <w:name w:val="Liste moyenne 2 - Accent 312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2" w:customStyle="1">
    <w:name w:val="Liste claire - Accent 311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2" w:customStyle="1">
    <w:name w:val="Tableau Grille 4 - Accentuation 311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2" w:customStyle="1">
    <w:name w:val="Tableau Grille 5 Foncé - Accentuation 31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2" w:customStyle="1">
    <w:name w:val="Tableau Grille 5 Foncé - Accentuation 32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2" w:customStyle="1">
    <w:name w:val="Grille du tableau4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2" w:customStyle="1">
    <w:name w:val="Grille du tableau3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2" w:customStyle="1">
    <w:name w:val="Grille du tableau22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2" w:customStyle="1">
    <w:name w:val="Grille claire - Accent 311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2" w:customStyle="1">
    <w:name w:val="Grille du tableau1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2" w:customStyle="1">
    <w:name w:val="Trame moyenne 1 - Accent 311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2" w:customStyle="1">
    <w:name w:val="Grille moyenne 3 - Accent 311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2" w:customStyle="1">
    <w:name w:val="Liste moyenne 2 - Accent 311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2" w:customStyle="1">
    <w:name w:val="Grille du tableau2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2" w:customStyle="1">
    <w:name w:val="Grille du tableau3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2" w:customStyle="1">
    <w:name w:val="Grille du tableau4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2" w:customStyle="1">
    <w:name w:val="Grille claire - Accent 32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2" w:customStyle="1">
    <w:name w:val="Liste claire - Accent 32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2" w:customStyle="1">
    <w:name w:val="Trame moyenne 1 - Accent 32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2" w:customStyle="1">
    <w:name w:val="Grille moyenne 3 - Accent 32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2" w:customStyle="1">
    <w:name w:val="Liste moyenne 2 - Accent 32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2" w:customStyle="1">
    <w:name w:val="Grille du tableau5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2" w:customStyle="1">
    <w:name w:val="Grille du tableau6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2" w:customStyle="1">
    <w:name w:val="Grille du tableau8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2" w:customStyle="1">
    <w:name w:val="Grille du tableau4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2" w:customStyle="1">
    <w:name w:val="Liste claire - Accent 313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2" w:customStyle="1">
    <w:name w:val="Grille moyenne 3 - Accent 313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2" w:customStyle="1">
    <w:name w:val="Tableau Grille 5 Foncé - Accentuation 312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2" w:customStyle="1">
    <w:name w:val="Grille du tableau62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2" w:customStyle="1">
    <w:name w:val="Liste claire - Accent 341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2" w:customStyle="1">
    <w:name w:val="Grille moyenne 3 - Accent 341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2" w:customStyle="1">
    <w:name w:val="Grille du tableau91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2" w:customStyle="1">
    <w:name w:val="Grille du tableau1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2" w:customStyle="1">
    <w:name w:val="Grille du tableau3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2" w:customStyle="1">
    <w:name w:val="Grille du tableau63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2" w:customStyle="1">
    <w:name w:val="Grille du tableau101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2" w:customStyle="1">
    <w:name w:val="Grille du tableau14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2" w:customStyle="1">
    <w:name w:val="Ombrage clair12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2" w:customStyle="1">
    <w:name w:val="Grille claire - Accent 313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2" w:customStyle="1">
    <w:name w:val="Liste claire - Accent 314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2" w:customStyle="1">
    <w:name w:val="Grille du tableau15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2" w:customStyle="1">
    <w:name w:val="Trame moyenne 1 - Accent 313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2" w:customStyle="1">
    <w:name w:val="Grille moyenne 3 - Accent 314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2" w:customStyle="1">
    <w:name w:val="Liste moyenne 2 - Accent 313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2" w:customStyle="1">
    <w:name w:val="Liste claire - Accent 3112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2" w:customStyle="1">
    <w:name w:val="Tableau Grille 4 - Accentuation 312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2" w:customStyle="1">
    <w:name w:val="Tableau Grille 5 Foncé - Accentuation 313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2" w:customStyle="1">
    <w:name w:val="Tableau Grille 5 Foncé - Accentuation 322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2" w:customStyle="1">
    <w:name w:val="Grille du tableau44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2" w:customStyle="1">
    <w:name w:val="Grille du tableau34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2" w:customStyle="1">
    <w:name w:val="Grille du tableau23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2" w:customStyle="1">
    <w:name w:val="Grille claire - Accent 3112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2" w:customStyle="1">
    <w:name w:val="Grille du tableau11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2" w:customStyle="1">
    <w:name w:val="Trame moyenne 1 - Accent 3112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2" w:customStyle="1">
    <w:name w:val="Grille moyenne 3 - Accent 3112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2" w:customStyle="1">
    <w:name w:val="Liste moyenne 2 - Accent 3112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2" w:customStyle="1">
    <w:name w:val="Grille du tableau21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2" w:customStyle="1">
    <w:name w:val="Grille du tableau31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2" w:customStyle="1">
    <w:name w:val="Grille du tableau412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2" w:customStyle="1">
    <w:name w:val="Grille claire - Accent 34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2" w:customStyle="1">
    <w:name w:val="Liste claire - Accent 35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2" w:customStyle="1">
    <w:name w:val="Trame moyenne 1 - Accent 34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2" w:customStyle="1">
    <w:name w:val="Grille moyenne 3 - Accent 35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2" w:customStyle="1">
    <w:name w:val="Liste moyenne 2 - Accent 3412"/>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2" w:customStyle="1">
    <w:name w:val="Grille du tableau52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2" w:customStyle="1">
    <w:name w:val="Grille du tableau64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2" w:customStyle="1">
    <w:name w:val="Grille claire - Accent 352"/>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2" w:customStyle="1">
    <w:name w:val="Liste claire - Accent 36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2" w:customStyle="1">
    <w:name w:val="Trame moyenne 1 - Accent 352"/>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2" w:customStyle="1">
    <w:name w:val="Grille moyenne 3 - Accent 36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2" w:customStyle="1">
    <w:name w:val="Liste moyenne 2 - Accent 352"/>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TableauGrille4-Accentuation32" w:customStyle="1">
    <w:name w:val="Tableau Grille 4 - Accentuation 3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Liste4-Accentuation61" w:customStyle="1">
    <w:name w:val="Tableau Liste 4 - Accentuation 6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4-Accentuation61" w:customStyle="1">
    <w:name w:val="Tableau Grille 4 - Accentuation 6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lledutableau181" w:customStyle="1">
    <w:name w:val="Grille du tableau18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41" w:customStyle="1">
    <w:name w:val="Ombrage clair14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51" w:customStyle="1">
    <w:name w:val="Grille claire - Accent 315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61" w:customStyle="1">
    <w:name w:val="Liste claire - Accent 316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91" w:customStyle="1">
    <w:name w:val="Grille du tableau19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51" w:customStyle="1">
    <w:name w:val="Trame moyenne 1 - Accent 315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61" w:customStyle="1">
    <w:name w:val="Grille moyenne 3 - Accent 316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51" w:customStyle="1">
    <w:name w:val="Liste moyenne 2 - Accent 315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41" w:customStyle="1">
    <w:name w:val="Liste claire - Accent 3114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41" w:customStyle="1">
    <w:name w:val="Tableau Grille 4 - Accentuation 314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51" w:customStyle="1">
    <w:name w:val="Tableau Grille 5 Foncé - Accentuation 315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41" w:customStyle="1">
    <w:name w:val="Tableau Grille 5 Foncé - Accentuation 324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61" w:customStyle="1">
    <w:name w:val="Grille du tableau46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61" w:customStyle="1">
    <w:name w:val="Grille du tableau36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51" w:customStyle="1">
    <w:name w:val="Grille du tableau25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41" w:customStyle="1">
    <w:name w:val="Grille claire - Accent 3114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41" w:customStyle="1">
    <w:name w:val="Grille du tableau11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41" w:customStyle="1">
    <w:name w:val="Trame moyenne 1 - Accent 3114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41" w:customStyle="1">
    <w:name w:val="Grille moyenne 3 - Accent 3114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41" w:customStyle="1">
    <w:name w:val="Liste moyenne 2 - Accent 3114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41" w:customStyle="1">
    <w:name w:val="Grille du tableau21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41" w:customStyle="1">
    <w:name w:val="Grille du tableau31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41" w:customStyle="1">
    <w:name w:val="Grille du tableau414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31" w:customStyle="1">
    <w:name w:val="Grille claire - Accent 32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31" w:customStyle="1">
    <w:name w:val="Liste claire - Accent 32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31" w:customStyle="1">
    <w:name w:val="Trame moyenne 1 - Accent 32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31" w:customStyle="1">
    <w:name w:val="Grille moyenne 3 - Accent 32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31" w:customStyle="1">
    <w:name w:val="Liste moyenne 2 - Accent 32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41" w:customStyle="1">
    <w:name w:val="Grille du tableau54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61" w:customStyle="1">
    <w:name w:val="Grille du tableau66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61" w:customStyle="1">
    <w:name w:val="Grille claire - Accent 36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71" w:customStyle="1">
    <w:name w:val="Liste claire - Accent 37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61" w:customStyle="1">
    <w:name w:val="Trame moyenne 1 - Accent 36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71" w:customStyle="1">
    <w:name w:val="Grille moyenne 3 - Accent 37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61" w:customStyle="1">
    <w:name w:val="Liste moyenne 2 - Accent 36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21" w:customStyle="1">
    <w:name w:val="Grille du tableau7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21" w:customStyle="1">
    <w:name w:val="Ombrage clair112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21" w:customStyle="1">
    <w:name w:val="Grille claire - Accent 312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21" w:customStyle="1">
    <w:name w:val="Liste claire - Accent 312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21" w:customStyle="1">
    <w:name w:val="Grille du tableau1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21" w:customStyle="1">
    <w:name w:val="Trame moyenne 1 - Accent 312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21" w:customStyle="1">
    <w:name w:val="Grille moyenne 3 - Accent 312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21" w:customStyle="1">
    <w:name w:val="Liste moyenne 2 - Accent 312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21" w:customStyle="1">
    <w:name w:val="Liste claire - Accent 311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21" w:customStyle="1">
    <w:name w:val="Tableau Grille 4 - Accentuation 311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21" w:customStyle="1">
    <w:name w:val="Tableau Grille 5 Foncé - Accentuation 31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21" w:customStyle="1">
    <w:name w:val="Tableau Grille 5 Foncé - Accentuation 32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21" w:customStyle="1">
    <w:name w:val="Grille du tableau4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21" w:customStyle="1">
    <w:name w:val="Grille du tableau3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21" w:customStyle="1">
    <w:name w:val="Grille du tableau22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21" w:customStyle="1">
    <w:name w:val="Grille claire - Accent 311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21" w:customStyle="1">
    <w:name w:val="Grille du tableau1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21" w:customStyle="1">
    <w:name w:val="Trame moyenne 1 - Accent 311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21" w:customStyle="1">
    <w:name w:val="Grille moyenne 3 - Accent 311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21" w:customStyle="1">
    <w:name w:val="Liste moyenne 2 - Accent 311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21" w:customStyle="1">
    <w:name w:val="Grille du tableau2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21" w:customStyle="1">
    <w:name w:val="Grille du tableau3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21" w:customStyle="1">
    <w:name w:val="Grille du tableau4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21" w:customStyle="1">
    <w:name w:val="Grille claire - Accent 32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21" w:customStyle="1">
    <w:name w:val="Liste claire - Accent 32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21" w:customStyle="1">
    <w:name w:val="Trame moyenne 1 - Accent 32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21" w:customStyle="1">
    <w:name w:val="Grille moyenne 3 - Accent 32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21" w:customStyle="1">
    <w:name w:val="Liste moyenne 2 - Accent 32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21" w:customStyle="1">
    <w:name w:val="Grille du tableau5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21" w:customStyle="1">
    <w:name w:val="Grille du tableau6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21" w:customStyle="1">
    <w:name w:val="Grille claire - Accent 332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21" w:customStyle="1">
    <w:name w:val="Liste claire - Accent 332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21" w:customStyle="1">
    <w:name w:val="Trame moyenne 1 - Accent 332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21" w:customStyle="1">
    <w:name w:val="Grille moyenne 3 - Accent 332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21" w:customStyle="1">
    <w:name w:val="Liste moyenne 2 - Accent 3321"/>
    <w:basedOn w:val="TableauNormal"/>
    <w:uiPriority w:val="66"/>
    <w:semiHidden/>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821" w:customStyle="1">
    <w:name w:val="Grille du tableau8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21" w:customStyle="1">
    <w:name w:val="Grille du tableau4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21" w:customStyle="1">
    <w:name w:val="Liste claire - Accent 313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21" w:customStyle="1">
    <w:name w:val="Grille moyenne 3 - Accent 313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21" w:customStyle="1">
    <w:name w:val="Tableau Grille 5 Foncé - Accentuation 312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21" w:customStyle="1">
    <w:name w:val="Grille du tableau62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21" w:customStyle="1">
    <w:name w:val="Liste claire - Accent 342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21" w:customStyle="1">
    <w:name w:val="Grille moyenne 3 - Accent 342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21" w:customStyle="1">
    <w:name w:val="Grille du tableau92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21" w:customStyle="1">
    <w:name w:val="Grille du tableau1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21" w:customStyle="1">
    <w:name w:val="Grille du tableau3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21" w:customStyle="1">
    <w:name w:val="Grille du tableau63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21" w:customStyle="1">
    <w:name w:val="Grille du tableau102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21" w:customStyle="1">
    <w:name w:val="Grille du tableau14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21" w:customStyle="1">
    <w:name w:val="Ombrage clair122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21" w:customStyle="1">
    <w:name w:val="Grille claire - Accent 313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21" w:customStyle="1">
    <w:name w:val="Liste claire - Accent 314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21" w:customStyle="1">
    <w:name w:val="Grille du tableau15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21" w:customStyle="1">
    <w:name w:val="Trame moyenne 1 - Accent 313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21" w:customStyle="1">
    <w:name w:val="Grille moyenne 3 - Accent 314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21" w:customStyle="1">
    <w:name w:val="Liste moyenne 2 - Accent 313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21" w:customStyle="1">
    <w:name w:val="Liste claire - Accent 3112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21" w:customStyle="1">
    <w:name w:val="Tableau Grille 4 - Accentuation 312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21" w:customStyle="1">
    <w:name w:val="Tableau Grille 5 Foncé - Accentuation 313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21" w:customStyle="1">
    <w:name w:val="Tableau Grille 5 Foncé - Accentuation 322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21" w:customStyle="1">
    <w:name w:val="Grille du tableau44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21" w:customStyle="1">
    <w:name w:val="Grille du tableau34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21" w:customStyle="1">
    <w:name w:val="Grille du tableau23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21" w:customStyle="1">
    <w:name w:val="Grille claire - Accent 3112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21" w:customStyle="1">
    <w:name w:val="Grille du tableau11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21" w:customStyle="1">
    <w:name w:val="Trame moyenne 1 - Accent 3112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21" w:customStyle="1">
    <w:name w:val="Grille moyenne 3 - Accent 3112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21" w:customStyle="1">
    <w:name w:val="Liste moyenne 2 - Accent 3112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21" w:customStyle="1">
    <w:name w:val="Grille du tableau21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21" w:customStyle="1">
    <w:name w:val="Grille du tableau31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21" w:customStyle="1">
    <w:name w:val="Grille du tableau412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21" w:customStyle="1">
    <w:name w:val="Grille claire - Accent 34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21" w:customStyle="1">
    <w:name w:val="Liste claire - Accent 35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21" w:customStyle="1">
    <w:name w:val="Trame moyenne 1 - Accent 34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21" w:customStyle="1">
    <w:name w:val="Grille moyenne 3 - Accent 35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21" w:customStyle="1">
    <w:name w:val="Liste moyenne 2 - Accent 342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21" w:customStyle="1">
    <w:name w:val="Grille du tableau52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21" w:customStyle="1">
    <w:name w:val="Grille du tableau64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11" w:customStyle="1">
    <w:name w:val="Grille du tableau16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11" w:customStyle="1">
    <w:name w:val="Ombrage clair13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11" w:customStyle="1">
    <w:name w:val="Grille claire - Accent 314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11" w:customStyle="1">
    <w:name w:val="Liste claire - Accent 315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11" w:customStyle="1">
    <w:name w:val="Grille du tableau17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11" w:customStyle="1">
    <w:name w:val="Trame moyenne 1 - Accent 314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11" w:customStyle="1">
    <w:name w:val="Grille moyenne 3 - Accent 315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11" w:customStyle="1">
    <w:name w:val="Liste moyenne 2 - Accent 314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11" w:customStyle="1">
    <w:name w:val="Liste claire - Accent 3113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11" w:customStyle="1">
    <w:name w:val="Tableau Grille 4 - Accentuation 313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11" w:customStyle="1">
    <w:name w:val="Tableau Grille 5 Foncé - Accentuation 314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11" w:customStyle="1">
    <w:name w:val="Tableau Grille 5 Foncé - Accentuation 323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11" w:customStyle="1">
    <w:name w:val="Grille du tableau45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11" w:customStyle="1">
    <w:name w:val="Grille du tableau35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11" w:customStyle="1">
    <w:name w:val="Grille du tableau24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11" w:customStyle="1">
    <w:name w:val="Grille claire - Accent 3113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11" w:customStyle="1">
    <w:name w:val="Grille du tableau11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11" w:customStyle="1">
    <w:name w:val="Trame moyenne 1 - Accent 3113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11" w:customStyle="1">
    <w:name w:val="Grille moyenne 3 - Accent 3113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11" w:customStyle="1">
    <w:name w:val="Liste moyenne 2 - Accent 3113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11" w:customStyle="1">
    <w:name w:val="Grille du tableau21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11" w:customStyle="1">
    <w:name w:val="Grille du tableau31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11" w:customStyle="1">
    <w:name w:val="Grille du tableau413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11" w:customStyle="1">
    <w:name w:val="Grille claire - Accent 32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11" w:customStyle="1">
    <w:name w:val="Liste claire - Accent 32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11" w:customStyle="1">
    <w:name w:val="Trame moyenne 1 - Accent 32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11" w:customStyle="1">
    <w:name w:val="Grille moyenne 3 - Accent 32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11" w:customStyle="1">
    <w:name w:val="Liste moyenne 2 - Accent 32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11" w:customStyle="1">
    <w:name w:val="Grille du tableau53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11" w:customStyle="1">
    <w:name w:val="Grille du tableau65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11" w:customStyle="1">
    <w:name w:val="Grille claire - Accent 33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Semi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SemiCondensed" w:cs="Times New Roman"/>
        <w:b/>
        <w:bCs/>
      </w:rPr>
    </w:tblStylePr>
    <w:tblStylePr w:type="lastCol">
      <w:rPr>
        <w:rFonts w:hint="default" w:ascii="Calibri Light" w:hAnsi="Calibri Light" w:eastAsia="Bahnschrift Semi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11" w:customStyle="1">
    <w:name w:val="Liste claire - Accent 33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11" w:customStyle="1">
    <w:name w:val="Trame moyenne 1 - Accent 33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11" w:customStyle="1">
    <w:name w:val="Grille moyenne 3 - Accent 33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11" w:customStyle="1">
    <w:name w:val="Liste moyenne 2 - Accent 3311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11" w:customStyle="1">
    <w:name w:val="Grille du tableau7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11" w:customStyle="1">
    <w:name w:val="Ombrage clair11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11" w:customStyle="1">
    <w:name w:val="Grille claire - Accent 312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11" w:customStyle="1">
    <w:name w:val="Liste claire - Accent 312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11" w:customStyle="1">
    <w:name w:val="Grille du tableau1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11" w:customStyle="1">
    <w:name w:val="Trame moyenne 1 - Accent 312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11" w:customStyle="1">
    <w:name w:val="Grille moyenne 3 - Accent 312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11" w:customStyle="1">
    <w:name w:val="Liste moyenne 2 - Accent 312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11" w:customStyle="1">
    <w:name w:val="Liste claire - Accent 311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11" w:customStyle="1">
    <w:name w:val="Tableau Grille 4 - Accentuation 311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11" w:customStyle="1">
    <w:name w:val="Tableau Grille 5 Foncé - Accentuation 31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11" w:customStyle="1">
    <w:name w:val="Tableau Grille 5 Foncé - Accentuation 32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11" w:customStyle="1">
    <w:name w:val="Grille du tableau4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11" w:customStyle="1">
    <w:name w:val="Grille du tableau3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11" w:customStyle="1">
    <w:name w:val="Grille du tableau22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11" w:customStyle="1">
    <w:name w:val="Grille claire - Accent 311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11" w:customStyle="1">
    <w:name w:val="Grille du tableau1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11" w:customStyle="1">
    <w:name w:val="Trame moyenne 1 - Accent 311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11" w:customStyle="1">
    <w:name w:val="Grille moyenne 3 - Accent 311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11" w:customStyle="1">
    <w:name w:val="Liste moyenne 2 - Accent 311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11" w:customStyle="1">
    <w:name w:val="Grille du tableau2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11" w:customStyle="1">
    <w:name w:val="Grille du tableau3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11" w:customStyle="1">
    <w:name w:val="Grille du tableau4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11" w:customStyle="1">
    <w:name w:val="Grille claire - Accent 32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11" w:customStyle="1">
    <w:name w:val="Liste claire - Accent 32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11" w:customStyle="1">
    <w:name w:val="Trame moyenne 1 - Accent 32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11" w:customStyle="1">
    <w:name w:val="Grille moyenne 3 - Accent 32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11" w:customStyle="1">
    <w:name w:val="Liste moyenne 2 - Accent 32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11" w:customStyle="1">
    <w:name w:val="Grille du tableau5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11" w:customStyle="1">
    <w:name w:val="Grille du tableau6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11" w:customStyle="1">
    <w:name w:val="Grille du tableau8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11" w:customStyle="1">
    <w:name w:val="Grille du tableau4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11" w:customStyle="1">
    <w:name w:val="Liste claire - Accent 313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11" w:customStyle="1">
    <w:name w:val="Grille moyenne 3 - Accent 313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11" w:customStyle="1">
    <w:name w:val="Tableau Grille 5 Foncé - Accentuation 312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11" w:customStyle="1">
    <w:name w:val="Grille du tableau62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11" w:customStyle="1">
    <w:name w:val="Liste claire - Accent 341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11" w:customStyle="1">
    <w:name w:val="Grille moyenne 3 - Accent 341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11" w:customStyle="1">
    <w:name w:val="Grille du tableau91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11" w:customStyle="1">
    <w:name w:val="Grille du tableau1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11" w:customStyle="1">
    <w:name w:val="Grille du tableau3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11" w:customStyle="1">
    <w:name w:val="Grille du tableau63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11" w:customStyle="1">
    <w:name w:val="Grille du tableau101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11" w:customStyle="1">
    <w:name w:val="Grille du tableau14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11" w:customStyle="1">
    <w:name w:val="Ombrage clair12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11" w:customStyle="1">
    <w:name w:val="Grille claire - Accent 313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11" w:customStyle="1">
    <w:name w:val="Liste claire - Accent 314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11" w:customStyle="1">
    <w:name w:val="Grille du tableau15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11" w:customStyle="1">
    <w:name w:val="Trame moyenne 1 - Accent 313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11" w:customStyle="1">
    <w:name w:val="Grille moyenne 3 - Accent 314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11" w:customStyle="1">
    <w:name w:val="Liste moyenne 2 - Accent 313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11" w:customStyle="1">
    <w:name w:val="Liste claire - Accent 3112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11" w:customStyle="1">
    <w:name w:val="Tableau Grille 4 - Accentuation 312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11" w:customStyle="1">
    <w:name w:val="Tableau Grille 5 Foncé - Accentuation 313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11" w:customStyle="1">
    <w:name w:val="Tableau Grille 5 Foncé - Accentuation 322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11" w:customStyle="1">
    <w:name w:val="Grille du tableau44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11" w:customStyle="1">
    <w:name w:val="Grille du tableau34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11" w:customStyle="1">
    <w:name w:val="Grille du tableau23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11" w:customStyle="1">
    <w:name w:val="Grille claire - Accent 3112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Times New Roman" w:cs="Times New Roman"/>
        <w:b/>
        <w:bCs/>
      </w:rPr>
    </w:tblStylePr>
    <w:tblStylePr w:type="lastCol">
      <w:rPr>
        <w:rFonts w:hint="default" w:ascii="Skyfont" w:hAnsi="Skyfont"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11" w:customStyle="1">
    <w:name w:val="Grille du tableau11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11" w:customStyle="1">
    <w:name w:val="Trame moyenne 1 - Accent 3112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11" w:customStyle="1">
    <w:name w:val="Grille moyenne 3 - Accent 3112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11" w:customStyle="1">
    <w:name w:val="Liste moyenne 2 - Accent 3112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11" w:customStyle="1">
    <w:name w:val="Grille du tableau21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11" w:customStyle="1">
    <w:name w:val="Grille du tableau31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11" w:customStyle="1">
    <w:name w:val="Grille du tableau412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11" w:customStyle="1">
    <w:name w:val="Grille claire - Accent 34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Skyfont" w:hAnsi="Skyfont"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Skyfont" w:hAnsi="Skyfont"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Skyfont" w:hAnsi="Skyfont" w:eastAsia="MS Gothic" w:cs="Times New Roman"/>
        <w:b/>
        <w:bCs/>
      </w:rPr>
    </w:tblStylePr>
    <w:tblStylePr w:type="lastCol">
      <w:rPr>
        <w:rFonts w:hint="default" w:ascii="Skyfont" w:hAnsi="Skyfont"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11" w:customStyle="1">
    <w:name w:val="Liste claire - Accent 35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11" w:customStyle="1">
    <w:name w:val="Trame moyenne 1 - Accent 34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11" w:customStyle="1">
    <w:name w:val="Grille moyenne 3 - Accent 35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11" w:customStyle="1">
    <w:name w:val="Liste moyenne 2 - Accent 3411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11" w:customStyle="1">
    <w:name w:val="Grille du tableau52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11" w:customStyle="1">
    <w:name w:val="Grille du tableau64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11" w:customStyle="1">
    <w:name w:val="Grille claire - Accent 351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11" w:customStyle="1">
    <w:name w:val="Liste claire - Accent 36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11" w:customStyle="1">
    <w:name w:val="Trame moyenne 1 - Accent 351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11" w:customStyle="1">
    <w:name w:val="Grille moyenne 3 - Accent 36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11" w:customStyle="1">
    <w:name w:val="Liste moyenne 2 - Accent 3511"/>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201" w:customStyle="1">
    <w:name w:val="Grille du tableau201"/>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61" w:customStyle="1">
    <w:name w:val="Grille du tableau261"/>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71" w:customStyle="1">
    <w:name w:val="Grille du tableau271"/>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11" w:customStyle="1">
    <w:name w:val="Tableau simple 11"/>
    <w:basedOn w:val="TableauNormal"/>
    <w:uiPriority w:val="41"/>
    <w:rsid w:val="00D45139"/>
    <w:pPr>
      <w:spacing w:after="0" w:line="240" w:lineRule="auto"/>
    </w:pPr>
    <w:rPr>
      <w:rFonts w:ascii="Calibri" w:hAnsi="Calibri" w:eastAsia="Calibri" w:cs="Times New Roman"/>
    </w:rPr>
    <w:tblPr>
      <w:tblStyleRowBandSize w:val="1"/>
      <w:tblStyleColBandSize w:val="1"/>
      <w:tblInd w:w="0" w:type="nil"/>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Normal21" w:customStyle="1">
    <w:name w:val="Table Normal21"/>
    <w:rsid w:val="00D45139"/>
    <w:pPr>
      <w:spacing w:after="0" w:line="240" w:lineRule="auto"/>
    </w:pPr>
    <w:rPr>
      <w:rFonts w:ascii="Times New Roman" w:hAnsi="Times New Roman" w:eastAsia="Arial Unicode MS" w:cs="Times New Roman"/>
      <w:sz w:val="20"/>
      <w:szCs w:val="20"/>
    </w:rPr>
    <w:tblPr>
      <w:tblCellMar>
        <w:top w:w="0" w:type="dxa"/>
        <w:left w:w="0" w:type="dxa"/>
        <w:bottom w:w="0" w:type="dxa"/>
        <w:right w:w="0" w:type="dxa"/>
      </w:tblCellMar>
    </w:tblPr>
  </w:style>
  <w:style w:type="character" w:styleId="Numrodepage">
    <w:name w:val="page number"/>
    <w:basedOn w:val="WW-Policepardfaut1111"/>
    <w:uiPriority w:val="99"/>
    <w:semiHidden/>
    <w:unhideWhenUsed/>
    <w:rsid w:val="00D45139"/>
    <w:rPr>
      <w:rFonts w:hint="default" w:ascii="Times New Roman" w:hAnsi="Times New Roman" w:cs="Times New Roman"/>
    </w:rPr>
  </w:style>
  <w:style w:type="numbering" w:styleId="Style8import1" w:customStyle="1">
    <w:name w:val="Style 8 importé1"/>
    <w:rsid w:val="00D45139"/>
    <w:pPr>
      <w:numPr>
        <w:numId w:val="90"/>
      </w:numPr>
    </w:pPr>
  </w:style>
  <w:style w:type="numbering" w:styleId="Style3import11" w:customStyle="1">
    <w:name w:val="Style 3 importé11"/>
    <w:rsid w:val="00D45139"/>
    <w:pPr>
      <w:numPr>
        <w:numId w:val="91"/>
      </w:numPr>
    </w:pPr>
  </w:style>
  <w:style w:type="numbering" w:styleId="Style3import2" w:customStyle="1">
    <w:name w:val="Style 3 importé2"/>
    <w:rsid w:val="00D45139"/>
    <w:pPr>
      <w:numPr>
        <w:numId w:val="92"/>
      </w:numPr>
    </w:pPr>
  </w:style>
  <w:style w:type="numbering" w:styleId="Style6import" w:customStyle="1">
    <w:name w:val="Style 6 importé"/>
    <w:rsid w:val="00D45139"/>
    <w:pPr>
      <w:numPr>
        <w:numId w:val="93"/>
      </w:numPr>
    </w:pPr>
  </w:style>
  <w:style w:type="numbering" w:styleId="Style6import1" w:customStyle="1">
    <w:name w:val="Style 6 importé1"/>
    <w:rsid w:val="00D45139"/>
    <w:pPr>
      <w:numPr>
        <w:numId w:val="94"/>
      </w:numPr>
    </w:pPr>
  </w:style>
  <w:style w:type="numbering" w:styleId="Style8import" w:customStyle="1">
    <w:name w:val="Style 8 importé"/>
    <w:rsid w:val="00D45139"/>
    <w:pPr>
      <w:numPr>
        <w:numId w:val="95"/>
      </w:numPr>
    </w:pPr>
  </w:style>
  <w:style w:type="numbering" w:styleId="Style2import2" w:customStyle="1">
    <w:name w:val="Style 2 importé2"/>
    <w:rsid w:val="00D45139"/>
    <w:pPr>
      <w:numPr>
        <w:numId w:val="96"/>
      </w:numPr>
    </w:pPr>
  </w:style>
  <w:style w:type="numbering" w:styleId="Style2import21" w:customStyle="1">
    <w:name w:val="Style 2 importé21"/>
    <w:rsid w:val="00D45139"/>
    <w:pPr>
      <w:numPr>
        <w:numId w:val="97"/>
      </w:numPr>
    </w:pPr>
  </w:style>
  <w:style w:type="numbering" w:styleId="Style2import3" w:customStyle="1">
    <w:name w:val="Style 2 importé3"/>
    <w:rsid w:val="00D45139"/>
    <w:pPr>
      <w:numPr>
        <w:numId w:val="98"/>
      </w:numPr>
    </w:pPr>
  </w:style>
  <w:style w:type="numbering" w:styleId="Style5import" w:customStyle="1">
    <w:name w:val="Style 5 importé"/>
    <w:rsid w:val="00D45139"/>
    <w:pPr>
      <w:numPr>
        <w:numId w:val="99"/>
      </w:numPr>
    </w:pPr>
  </w:style>
  <w:style w:type="numbering" w:styleId="Style2import" w:customStyle="1">
    <w:name w:val="Style 2 importé"/>
    <w:rsid w:val="00D45139"/>
    <w:pPr>
      <w:numPr>
        <w:numId w:val="100"/>
      </w:numPr>
    </w:pPr>
  </w:style>
  <w:style w:type="numbering" w:styleId="Style1import11" w:customStyle="1">
    <w:name w:val="Style 1 importé11"/>
    <w:rsid w:val="00D45139"/>
    <w:pPr>
      <w:numPr>
        <w:numId w:val="101"/>
      </w:numPr>
    </w:pPr>
  </w:style>
  <w:style w:type="numbering" w:styleId="Style4import1" w:customStyle="1">
    <w:name w:val="Style 4 importé1"/>
    <w:rsid w:val="00D45139"/>
    <w:pPr>
      <w:numPr>
        <w:numId w:val="102"/>
      </w:numPr>
    </w:pPr>
  </w:style>
  <w:style w:type="numbering" w:styleId="Style2import11" w:customStyle="1">
    <w:name w:val="Style 2 importé11"/>
    <w:rsid w:val="00D45139"/>
    <w:pPr>
      <w:numPr>
        <w:numId w:val="103"/>
      </w:numPr>
    </w:pPr>
  </w:style>
  <w:style w:type="numbering" w:styleId="Style5import1" w:customStyle="1">
    <w:name w:val="Style 5 importé1"/>
    <w:rsid w:val="00D45139"/>
    <w:pPr>
      <w:numPr>
        <w:numId w:val="104"/>
      </w:numPr>
    </w:pPr>
  </w:style>
  <w:style w:type="numbering" w:styleId="Style7import11" w:customStyle="1">
    <w:name w:val="Style 7 importé11"/>
    <w:rsid w:val="00D45139"/>
    <w:pPr>
      <w:numPr>
        <w:numId w:val="105"/>
      </w:numPr>
    </w:pPr>
  </w:style>
  <w:style w:type="character" w:styleId="Mentionnonrsolue4" w:customStyle="1">
    <w:name w:val="Mention non résolue4"/>
    <w:basedOn w:val="Policepardfaut"/>
    <w:uiPriority w:val="99"/>
    <w:semiHidden/>
    <w:rsid w:val="00D45139"/>
    <w:rPr>
      <w:color w:val="605E5C"/>
      <w:shd w:val="clear" w:color="auto" w:fill="E1DFDD"/>
    </w:rPr>
  </w:style>
  <w:style w:type="table" w:styleId="Grilledutableau30" w:customStyle="1">
    <w:name w:val="Grille du tableau30"/>
    <w:basedOn w:val="TableauNormal"/>
    <w:next w:val="Grilledutableau"/>
    <w:uiPriority w:val="3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9" w:customStyle="1">
    <w:name w:val="Liste claire - Accent 39"/>
    <w:basedOn w:val="TableauNormal"/>
    <w:next w:val="Listeclaire-Accent3"/>
    <w:uiPriority w:val="61"/>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claire-Accent38" w:customStyle="1">
    <w:name w:val="Grille claire - Accent 38"/>
    <w:basedOn w:val="TableauNormal"/>
    <w:next w:val="Grilleclaire-Accent3"/>
    <w:uiPriority w:val="62"/>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Yu Gothic Light" w:cs="Times New Roman"/>
        <w:b/>
        <w:bCs/>
      </w:rPr>
    </w:tblStylePr>
    <w:tblStylePr w:type="lastCol">
      <w:rPr>
        <w:rFonts w:hint="default" w:ascii="Calibri Light" w:hAnsi="Calibri Light" w:eastAsia="Yu Gothic Light"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Tramemoyenne1-Accent38" w:customStyle="1">
    <w:name w:val="Trame moyenne 1 - Accent 38"/>
    <w:basedOn w:val="TableauNormal"/>
    <w:next w:val="Tramemoyenne1-Accent3"/>
    <w:uiPriority w:val="63"/>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stemoyenne2-Accent38" w:customStyle="1">
    <w:name w:val="Liste moyenne 2 - Accent 38"/>
    <w:basedOn w:val="TableauNormal"/>
    <w:next w:val="Listemoyenne2-Accent3"/>
    <w:uiPriority w:val="66"/>
    <w:semiHidden/>
    <w:unhideWhenUsed/>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moyenne3-Accent39" w:customStyle="1">
    <w:name w:val="Grille moyenne 3 - Accent 39"/>
    <w:basedOn w:val="TableauNormal"/>
    <w:next w:val="Grillemoyenne3-Accent3"/>
    <w:uiPriority w:val="69"/>
    <w:semiHidden/>
    <w:unhideWhenUsed/>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Tableausimple12" w:customStyle="1">
    <w:name w:val="Tableau simple 12"/>
    <w:basedOn w:val="TableauNormal"/>
    <w:next w:val="Tableausimple1"/>
    <w:uiPriority w:val="41"/>
    <w:rsid w:val="00D45139"/>
    <w:pPr>
      <w:spacing w:after="0" w:line="240" w:lineRule="auto"/>
    </w:pPr>
    <w:rPr>
      <w:rFonts w:ascii="Calibri" w:hAnsi="Calibri" w:eastAsia="Calibri" w:cs="Times New Roman"/>
    </w:rPr>
    <w:tblPr>
      <w:tblStyleRowBandSize w:val="1"/>
      <w:tblStyleColBandSize w:val="1"/>
      <w:tblInd w:w="0" w:type="nil"/>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Grille4-Accentuation33" w:customStyle="1">
    <w:name w:val="Tableau Grille 4 - Accentuation 33"/>
    <w:basedOn w:val="TableauNormal"/>
    <w:next w:val="TableauGrille4-Accentuation3"/>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4-Accentuation62" w:customStyle="1">
    <w:name w:val="Tableau Grille 4 - Accentuation 62"/>
    <w:basedOn w:val="TableauNormal"/>
    <w:next w:val="TableauGrille4-Accentuation6"/>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Liste4-Accentuation62" w:customStyle="1">
    <w:name w:val="Tableau Liste 4 - Accentuation 62"/>
    <w:basedOn w:val="TableauNormal"/>
    <w:next w:val="TableauListe4-Accentuation6"/>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Ombrageclair16" w:customStyle="1">
    <w:name w:val="Ombrage clair16"/>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7" w:customStyle="1">
    <w:name w:val="Grille claire - Accent 317"/>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8" w:customStyle="1">
    <w:name w:val="Liste claire - Accent 318"/>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16" w:customStyle="1">
    <w:name w:val="Grille du tableau116"/>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7" w:customStyle="1">
    <w:name w:val="Trame moyenne 1 - Accent 317"/>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8" w:customStyle="1">
    <w:name w:val="Grille moyenne 3 - Accent 318"/>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7" w:customStyle="1">
    <w:name w:val="Liste moyenne 2 - Accent 317"/>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6" w:customStyle="1">
    <w:name w:val="Liste claire - Accent 3116"/>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6" w:customStyle="1">
    <w:name w:val="Tableau Grille 4 - Accentuation 316"/>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7" w:customStyle="1">
    <w:name w:val="Tableau Grille 5 Foncé - Accentuation 317"/>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6" w:customStyle="1">
    <w:name w:val="Tableau Grille 5 Foncé - Accentuation 326"/>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8" w:customStyle="1">
    <w:name w:val="Grille du tableau48"/>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8" w:customStyle="1">
    <w:name w:val="Grille du tableau38"/>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10" w:customStyle="1">
    <w:name w:val="Grille du tableau210"/>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6" w:customStyle="1">
    <w:name w:val="Grille claire - Accent 3116"/>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7" w:customStyle="1">
    <w:name w:val="Grille du tableau117"/>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6" w:customStyle="1">
    <w:name w:val="Trame moyenne 1 - Accent 3116"/>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6" w:customStyle="1">
    <w:name w:val="Grille moyenne 3 - Accent 3116"/>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6" w:customStyle="1">
    <w:name w:val="Liste moyenne 2 - Accent 3116"/>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6" w:customStyle="1">
    <w:name w:val="Grille du tableau216"/>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6" w:customStyle="1">
    <w:name w:val="Grille du tableau316"/>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6" w:customStyle="1">
    <w:name w:val="Grille du tableau416"/>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5" w:customStyle="1">
    <w:name w:val="Grille claire - Accent 325"/>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5" w:customStyle="1">
    <w:name w:val="Liste claire - Accent 325"/>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5" w:customStyle="1">
    <w:name w:val="Trame moyenne 1 - Accent 325"/>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5" w:customStyle="1">
    <w:name w:val="Grille moyenne 3 - Accent 325"/>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5" w:customStyle="1">
    <w:name w:val="Liste moyenne 2 - Accent 325"/>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6" w:customStyle="1">
    <w:name w:val="Grille du tableau56"/>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8" w:customStyle="1">
    <w:name w:val="Grille du tableau68"/>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74" w:customStyle="1">
    <w:name w:val="Grille du tableau7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4" w:customStyle="1">
    <w:name w:val="Ombrage clair114"/>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4" w:customStyle="1">
    <w:name w:val="Grille claire - Accent 312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4" w:customStyle="1">
    <w:name w:val="Liste claire - Accent 312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4" w:customStyle="1">
    <w:name w:val="Grille du tableau1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4" w:customStyle="1">
    <w:name w:val="Trame moyenne 1 - Accent 312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4" w:customStyle="1">
    <w:name w:val="Grille moyenne 3 - Accent 312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4" w:customStyle="1">
    <w:name w:val="Liste moyenne 2 - Accent 312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4" w:customStyle="1">
    <w:name w:val="Liste claire - Accent 3111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4" w:customStyle="1">
    <w:name w:val="Tableau Grille 4 - Accentuation 3114"/>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4" w:customStyle="1">
    <w:name w:val="Tableau Grille 5 Foncé - Accentuation 311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4" w:customStyle="1">
    <w:name w:val="Tableau Grille 5 Foncé - Accentuation 321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4" w:customStyle="1">
    <w:name w:val="Grille du tableau4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4" w:customStyle="1">
    <w:name w:val="Grille du tableau3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4" w:customStyle="1">
    <w:name w:val="Grille du tableau22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4" w:customStyle="1">
    <w:name w:val="Grille claire - Accent 3111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4" w:customStyle="1">
    <w:name w:val="Grille du tableau11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4" w:customStyle="1">
    <w:name w:val="Trame moyenne 1 - Accent 3111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4" w:customStyle="1">
    <w:name w:val="Grille moyenne 3 - Accent 3111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4" w:customStyle="1">
    <w:name w:val="Liste moyenne 2 - Accent 3111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4" w:customStyle="1">
    <w:name w:val="Grille du tableau21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4" w:customStyle="1">
    <w:name w:val="Grille du tableau31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4" w:customStyle="1">
    <w:name w:val="Grille du tableau411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4" w:customStyle="1">
    <w:name w:val="Grille claire - Accent 321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4" w:customStyle="1">
    <w:name w:val="Liste claire - Accent 321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4" w:customStyle="1">
    <w:name w:val="Trame moyenne 1 - Accent 321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4" w:customStyle="1">
    <w:name w:val="Grille moyenne 3 - Accent 321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4" w:customStyle="1">
    <w:name w:val="Liste moyenne 2 - Accent 321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4" w:customStyle="1">
    <w:name w:val="Grille du tableau51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4" w:customStyle="1">
    <w:name w:val="Grille du tableau61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4" w:customStyle="1">
    <w:name w:val="Grille claire - Accent 33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Yu Gothic Light" w:cs="Times New Roman"/>
        <w:b/>
        <w:bCs/>
      </w:rPr>
    </w:tblStylePr>
    <w:tblStylePr w:type="lastCol">
      <w:rPr>
        <w:rFonts w:hint="default" w:ascii="Calibri Light" w:hAnsi="Calibri Light" w:eastAsia="Yu Gothic Light"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4" w:customStyle="1">
    <w:name w:val="Liste claire - Accent 33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4" w:customStyle="1">
    <w:name w:val="Trame moyenne 1 - Accent 33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4" w:customStyle="1">
    <w:name w:val="Grille moyenne 3 - Accent 33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4" w:customStyle="1">
    <w:name w:val="Liste moyenne 2 - Accent 334"/>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84" w:customStyle="1">
    <w:name w:val="Grille du tableau8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4" w:customStyle="1">
    <w:name w:val="Grille du tableau43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4" w:customStyle="1">
    <w:name w:val="Liste claire - Accent 313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4" w:customStyle="1">
    <w:name w:val="Grille moyenne 3 - Accent 313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4" w:customStyle="1">
    <w:name w:val="Tableau Grille 5 Foncé - Accentuation 312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4" w:customStyle="1">
    <w:name w:val="Grille du tableau62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4" w:customStyle="1">
    <w:name w:val="Liste claire - Accent 344"/>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4" w:customStyle="1">
    <w:name w:val="Grille moyenne 3 - Accent 344"/>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4" w:customStyle="1">
    <w:name w:val="Grille du tableau94"/>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4" w:customStyle="1">
    <w:name w:val="Grille du tableau13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4" w:customStyle="1">
    <w:name w:val="Grille du tableau33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4" w:customStyle="1">
    <w:name w:val="Grille du tableau63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4" w:customStyle="1">
    <w:name w:val="Grille du tableau104"/>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4" w:customStyle="1">
    <w:name w:val="Grille du tableau14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4" w:customStyle="1">
    <w:name w:val="Ombrage clair124"/>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4" w:customStyle="1">
    <w:name w:val="Grille claire - Accent 313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4" w:customStyle="1">
    <w:name w:val="Liste claire - Accent 314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4" w:customStyle="1">
    <w:name w:val="Grille du tableau15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4" w:customStyle="1">
    <w:name w:val="Trame moyenne 1 - Accent 313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4" w:customStyle="1">
    <w:name w:val="Grille moyenne 3 - Accent 314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4" w:customStyle="1">
    <w:name w:val="Liste moyenne 2 - Accent 313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4" w:customStyle="1">
    <w:name w:val="Liste claire - Accent 3112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4" w:customStyle="1">
    <w:name w:val="Tableau Grille 4 - Accentuation 3124"/>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4" w:customStyle="1">
    <w:name w:val="Tableau Grille 5 Foncé - Accentuation 313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4" w:customStyle="1">
    <w:name w:val="Tableau Grille 5 Foncé - Accentuation 3224"/>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4" w:customStyle="1">
    <w:name w:val="Grille du tableau44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4" w:customStyle="1">
    <w:name w:val="Grille du tableau34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4" w:customStyle="1">
    <w:name w:val="Grille du tableau234"/>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4" w:customStyle="1">
    <w:name w:val="Grille claire - Accent 3112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4" w:customStyle="1">
    <w:name w:val="Grille du tableau11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4" w:customStyle="1">
    <w:name w:val="Trame moyenne 1 - Accent 3112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4" w:customStyle="1">
    <w:name w:val="Grille moyenne 3 - Accent 3112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4" w:customStyle="1">
    <w:name w:val="Liste moyenne 2 - Accent 31124"/>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4" w:customStyle="1">
    <w:name w:val="Grille du tableau21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4" w:customStyle="1">
    <w:name w:val="Grille du tableau31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4" w:customStyle="1">
    <w:name w:val="Grille du tableau4124"/>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4" w:customStyle="1">
    <w:name w:val="Grille claire - Accent 344"/>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4" w:customStyle="1">
    <w:name w:val="Liste claire - Accent 354"/>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4" w:customStyle="1">
    <w:name w:val="Trame moyenne 1 - Accent 344"/>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4" w:customStyle="1">
    <w:name w:val="Grille moyenne 3 - Accent 354"/>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4" w:customStyle="1">
    <w:name w:val="Liste moyenne 2 - Accent 344"/>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4" w:customStyle="1">
    <w:name w:val="Grille du tableau52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4" w:customStyle="1">
    <w:name w:val="Grille du tableau644"/>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3" w:customStyle="1">
    <w:name w:val="Grille du tableau16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3" w:customStyle="1">
    <w:name w:val="Ombrage clair133"/>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3" w:customStyle="1">
    <w:name w:val="Grille claire - Accent 314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3" w:customStyle="1">
    <w:name w:val="Liste claire - Accent 315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3" w:customStyle="1">
    <w:name w:val="Grille du tableau17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3" w:customStyle="1">
    <w:name w:val="Trame moyenne 1 - Accent 314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3" w:customStyle="1">
    <w:name w:val="Grille moyenne 3 - Accent 315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3" w:customStyle="1">
    <w:name w:val="Liste moyenne 2 - Accent 314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3" w:customStyle="1">
    <w:name w:val="Liste claire - Accent 3113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3" w:customStyle="1">
    <w:name w:val="Tableau Grille 4 - Accentuation 313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3" w:customStyle="1">
    <w:name w:val="Tableau Grille 5 Foncé - Accentuation 314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3" w:customStyle="1">
    <w:name w:val="Tableau Grille 5 Foncé - Accentuation 323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3" w:customStyle="1">
    <w:name w:val="Grille du tableau45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3" w:customStyle="1">
    <w:name w:val="Grille du tableau35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3" w:customStyle="1">
    <w:name w:val="Grille du tableau24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3" w:customStyle="1">
    <w:name w:val="Grille claire - Accent 3113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3" w:customStyle="1">
    <w:name w:val="Grille du tableau11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3" w:customStyle="1">
    <w:name w:val="Trame moyenne 1 - Accent 3113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3" w:customStyle="1">
    <w:name w:val="Grille moyenne 3 - Accent 3113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3" w:customStyle="1">
    <w:name w:val="Liste moyenne 2 - Accent 3113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3" w:customStyle="1">
    <w:name w:val="Grille du tableau21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3" w:customStyle="1">
    <w:name w:val="Grille du tableau31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3" w:customStyle="1">
    <w:name w:val="Grille du tableau413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3" w:customStyle="1">
    <w:name w:val="Grille claire - Accent 322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3" w:customStyle="1">
    <w:name w:val="Liste claire - Accent 322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3" w:customStyle="1">
    <w:name w:val="Trame moyenne 1 - Accent 322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3" w:customStyle="1">
    <w:name w:val="Grille moyenne 3 - Accent 322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3" w:customStyle="1">
    <w:name w:val="Liste moyenne 2 - Accent 322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3" w:customStyle="1">
    <w:name w:val="Grille du tableau53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3" w:customStyle="1">
    <w:name w:val="Grille du tableau65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3" w:customStyle="1">
    <w:name w:val="Grille claire - Accent 33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3" w:customStyle="1">
    <w:name w:val="Liste claire - Accent 33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3" w:customStyle="1">
    <w:name w:val="Trame moyenne 1 - Accent 33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3" w:customStyle="1">
    <w:name w:val="Grille moyenne 3 - Accent 33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3" w:customStyle="1">
    <w:name w:val="Liste moyenne 2 - Accent 3313"/>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3" w:customStyle="1">
    <w:name w:val="Grille du tableau71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3" w:customStyle="1">
    <w:name w:val="Ombrage clair1113"/>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3" w:customStyle="1">
    <w:name w:val="Grille claire - Accent 312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3" w:customStyle="1">
    <w:name w:val="Liste claire - Accent 312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3" w:customStyle="1">
    <w:name w:val="Grille du tableau1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3" w:customStyle="1">
    <w:name w:val="Trame moyenne 1 - Accent 312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3" w:customStyle="1">
    <w:name w:val="Grille moyenne 3 - Accent 312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3" w:customStyle="1">
    <w:name w:val="Liste moyenne 2 - Accent 312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3" w:customStyle="1">
    <w:name w:val="Liste claire - Accent 3111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3" w:customStyle="1">
    <w:name w:val="Tableau Grille 4 - Accentuation 3111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3" w:customStyle="1">
    <w:name w:val="Tableau Grille 5 Foncé - Accentuation 311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3" w:customStyle="1">
    <w:name w:val="Tableau Grille 5 Foncé - Accentuation 321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3" w:customStyle="1">
    <w:name w:val="Grille du tableau4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3" w:customStyle="1">
    <w:name w:val="Grille du tableau3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3" w:customStyle="1">
    <w:name w:val="Grille du tableau221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3" w:customStyle="1">
    <w:name w:val="Grille claire - Accent 3111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3" w:customStyle="1">
    <w:name w:val="Grille du tableau11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3" w:customStyle="1">
    <w:name w:val="Trame moyenne 1 - Accent 3111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3" w:customStyle="1">
    <w:name w:val="Grille moyenne 3 - Accent 3111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3" w:customStyle="1">
    <w:name w:val="Liste moyenne 2 - Accent 3111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3" w:customStyle="1">
    <w:name w:val="Grille du tableau21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3" w:customStyle="1">
    <w:name w:val="Grille du tableau31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3" w:customStyle="1">
    <w:name w:val="Grille du tableau411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3" w:customStyle="1">
    <w:name w:val="Grille claire - Accent 321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3" w:customStyle="1">
    <w:name w:val="Liste claire - Accent 321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3" w:customStyle="1">
    <w:name w:val="Trame moyenne 1 - Accent 321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3" w:customStyle="1">
    <w:name w:val="Grille moyenne 3 - Accent 321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3" w:customStyle="1">
    <w:name w:val="Liste moyenne 2 - Accent 321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3" w:customStyle="1">
    <w:name w:val="Grille du tableau51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3" w:customStyle="1">
    <w:name w:val="Grille du tableau61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3" w:customStyle="1">
    <w:name w:val="Grille du tableau81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3" w:customStyle="1">
    <w:name w:val="Grille du tableau43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3" w:customStyle="1">
    <w:name w:val="Liste claire - Accent 313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3" w:customStyle="1">
    <w:name w:val="Grille moyenne 3 - Accent 313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3" w:customStyle="1">
    <w:name w:val="Tableau Grille 5 Foncé - Accentuation 312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3" w:customStyle="1">
    <w:name w:val="Grille du tableau62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3" w:customStyle="1">
    <w:name w:val="Liste claire - Accent 3413"/>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3" w:customStyle="1">
    <w:name w:val="Grille moyenne 3 - Accent 3413"/>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3" w:customStyle="1">
    <w:name w:val="Grille du tableau913"/>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3" w:customStyle="1">
    <w:name w:val="Grille du tableau13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3" w:customStyle="1">
    <w:name w:val="Grille du tableau33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3" w:customStyle="1">
    <w:name w:val="Grille du tableau63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3" w:customStyle="1">
    <w:name w:val="Grille du tableau1013"/>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3" w:customStyle="1">
    <w:name w:val="Grille du tableau141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3" w:customStyle="1">
    <w:name w:val="Ombrage clair1213"/>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3" w:customStyle="1">
    <w:name w:val="Grille claire - Accent 313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3" w:customStyle="1">
    <w:name w:val="Liste claire - Accent 314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3" w:customStyle="1">
    <w:name w:val="Grille du tableau15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3" w:customStyle="1">
    <w:name w:val="Trame moyenne 1 - Accent 313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3" w:customStyle="1">
    <w:name w:val="Grille moyenne 3 - Accent 314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3" w:customStyle="1">
    <w:name w:val="Liste moyenne 2 - Accent 313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3" w:customStyle="1">
    <w:name w:val="Liste claire - Accent 3112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3" w:customStyle="1">
    <w:name w:val="Tableau Grille 4 - Accentuation 31213"/>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3" w:customStyle="1">
    <w:name w:val="Tableau Grille 5 Foncé - Accentuation 313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3" w:customStyle="1">
    <w:name w:val="Tableau Grille 5 Foncé - Accentuation 32213"/>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3" w:customStyle="1">
    <w:name w:val="Grille du tableau44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3" w:customStyle="1">
    <w:name w:val="Grille du tableau34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3" w:customStyle="1">
    <w:name w:val="Grille du tableau2313"/>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3" w:customStyle="1">
    <w:name w:val="Grille claire - Accent 3112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3" w:customStyle="1">
    <w:name w:val="Grille du tableau11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3" w:customStyle="1">
    <w:name w:val="Trame moyenne 1 - Accent 3112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3" w:customStyle="1">
    <w:name w:val="Grille moyenne 3 - Accent 3112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3" w:customStyle="1">
    <w:name w:val="Liste moyenne 2 - Accent 311213"/>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3" w:customStyle="1">
    <w:name w:val="Grille du tableau21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3" w:customStyle="1">
    <w:name w:val="Grille du tableau31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3" w:customStyle="1">
    <w:name w:val="Grille du tableau41213"/>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3" w:customStyle="1">
    <w:name w:val="Grille claire - Accent 3413"/>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3" w:customStyle="1">
    <w:name w:val="Liste claire - Accent 3513"/>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3" w:customStyle="1">
    <w:name w:val="Trame moyenne 1 - Accent 3413"/>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3" w:customStyle="1">
    <w:name w:val="Grille moyenne 3 - Accent 3513"/>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3" w:customStyle="1">
    <w:name w:val="Liste moyenne 2 - Accent 3413"/>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3" w:customStyle="1">
    <w:name w:val="Grille du tableau52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3" w:customStyle="1">
    <w:name w:val="Grille du tableau6413"/>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3" w:customStyle="1">
    <w:name w:val="Grille claire - Accent 353"/>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3" w:customStyle="1">
    <w:name w:val="Liste claire - Accent 363"/>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3" w:customStyle="1">
    <w:name w:val="Trame moyenne 1 - Accent 353"/>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3" w:customStyle="1">
    <w:name w:val="Grille moyenne 3 - Accent 363"/>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3" w:customStyle="1">
    <w:name w:val="Liste moyenne 2 - Accent 353"/>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182" w:customStyle="1">
    <w:name w:val="Grille du tableau18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42" w:customStyle="1">
    <w:name w:val="Ombrage clair14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52" w:customStyle="1">
    <w:name w:val="Grille claire - Accent 315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62" w:customStyle="1">
    <w:name w:val="Liste claire - Accent 316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92" w:customStyle="1">
    <w:name w:val="Grille du tableau19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52" w:customStyle="1">
    <w:name w:val="Trame moyenne 1 - Accent 315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62" w:customStyle="1">
    <w:name w:val="Grille moyenne 3 - Accent 316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52" w:customStyle="1">
    <w:name w:val="Liste moyenne 2 - Accent 315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42" w:customStyle="1">
    <w:name w:val="Liste claire - Accent 3114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42" w:customStyle="1">
    <w:name w:val="Tableau Grille 4 - Accentuation 314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52" w:customStyle="1">
    <w:name w:val="Tableau Grille 5 Foncé - Accentuation 315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42" w:customStyle="1">
    <w:name w:val="Tableau Grille 5 Foncé - Accentuation 324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62" w:customStyle="1">
    <w:name w:val="Grille du tableau46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62" w:customStyle="1">
    <w:name w:val="Grille du tableau36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52" w:customStyle="1">
    <w:name w:val="Grille du tableau25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42" w:customStyle="1">
    <w:name w:val="Grille claire - Accent 3114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42" w:customStyle="1">
    <w:name w:val="Grille du tableau11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42" w:customStyle="1">
    <w:name w:val="Trame moyenne 1 - Accent 3114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42" w:customStyle="1">
    <w:name w:val="Grille moyenne 3 - Accent 3114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42" w:customStyle="1">
    <w:name w:val="Liste moyenne 2 - Accent 3114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42" w:customStyle="1">
    <w:name w:val="Grille du tableau21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42" w:customStyle="1">
    <w:name w:val="Grille du tableau31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42" w:customStyle="1">
    <w:name w:val="Grille du tableau414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32" w:customStyle="1">
    <w:name w:val="Grille claire - Accent 323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32" w:customStyle="1">
    <w:name w:val="Liste claire - Accent 323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32" w:customStyle="1">
    <w:name w:val="Trame moyenne 1 - Accent 323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32" w:customStyle="1">
    <w:name w:val="Grille moyenne 3 - Accent 323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32" w:customStyle="1">
    <w:name w:val="Liste moyenne 2 - Accent 323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42" w:customStyle="1">
    <w:name w:val="Grille du tableau54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62" w:customStyle="1">
    <w:name w:val="Grille du tableau66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62" w:customStyle="1">
    <w:name w:val="Grille claire - Accent 36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Yu Gothic Light" w:cs="Times New Roman"/>
        <w:b/>
        <w:bCs/>
      </w:rPr>
    </w:tblStylePr>
    <w:tblStylePr w:type="lastCol">
      <w:rPr>
        <w:rFonts w:hint="default" w:ascii="Calibri Light" w:hAnsi="Calibri Light" w:eastAsia="Yu Gothic Light"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72" w:customStyle="1">
    <w:name w:val="Liste claire - Accent 37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62" w:customStyle="1">
    <w:name w:val="Trame moyenne 1 - Accent 36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72" w:customStyle="1">
    <w:name w:val="Grille moyenne 3 - Accent 37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62" w:customStyle="1">
    <w:name w:val="Liste moyenne 2 - Accent 362"/>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22" w:customStyle="1">
    <w:name w:val="Grille du tableau7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22" w:customStyle="1">
    <w:name w:val="Ombrage clair112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22" w:customStyle="1">
    <w:name w:val="Grille claire - Accent 312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22" w:customStyle="1">
    <w:name w:val="Liste claire - Accent 312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22" w:customStyle="1">
    <w:name w:val="Grille du tableau1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22" w:customStyle="1">
    <w:name w:val="Trame moyenne 1 - Accent 312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22" w:customStyle="1">
    <w:name w:val="Grille moyenne 3 - Accent 312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22" w:customStyle="1">
    <w:name w:val="Liste moyenne 2 - Accent 312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22" w:customStyle="1">
    <w:name w:val="Liste claire - Accent 3111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22" w:customStyle="1">
    <w:name w:val="Tableau Grille 4 - Accentuation 3112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22" w:customStyle="1">
    <w:name w:val="Tableau Grille 5 Foncé - Accentuation 311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22" w:customStyle="1">
    <w:name w:val="Tableau Grille 5 Foncé - Accentuation 321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22" w:customStyle="1">
    <w:name w:val="Grille du tableau4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22" w:customStyle="1">
    <w:name w:val="Grille du tableau3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22" w:customStyle="1">
    <w:name w:val="Grille du tableau22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22" w:customStyle="1">
    <w:name w:val="Grille claire - Accent 3111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22" w:customStyle="1">
    <w:name w:val="Grille du tableau11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22" w:customStyle="1">
    <w:name w:val="Trame moyenne 1 - Accent 3111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22" w:customStyle="1">
    <w:name w:val="Grille moyenne 3 - Accent 3111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22" w:customStyle="1">
    <w:name w:val="Liste moyenne 2 - Accent 3111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22" w:customStyle="1">
    <w:name w:val="Grille du tableau21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22" w:customStyle="1">
    <w:name w:val="Grille du tableau31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22" w:customStyle="1">
    <w:name w:val="Grille du tableau411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22" w:customStyle="1">
    <w:name w:val="Grille claire - Accent 321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22" w:customStyle="1">
    <w:name w:val="Liste claire - Accent 321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22" w:customStyle="1">
    <w:name w:val="Trame moyenne 1 - Accent 321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22" w:customStyle="1">
    <w:name w:val="Grille moyenne 3 - Accent 321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22" w:customStyle="1">
    <w:name w:val="Liste moyenne 2 - Accent 321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22" w:customStyle="1">
    <w:name w:val="Grille du tableau51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22" w:customStyle="1">
    <w:name w:val="Grille du tableau61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22" w:customStyle="1">
    <w:name w:val="Grille claire - Accent 3322"/>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Yu Gothic Light"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Yu Gothic Light" w:cs="Times New Roman"/>
        <w:b/>
        <w:bCs/>
      </w:rPr>
    </w:tblStylePr>
    <w:tblStylePr w:type="lastCol">
      <w:rPr>
        <w:rFonts w:hint="default" w:ascii="Calibri Light" w:hAnsi="Calibri Light" w:eastAsia="Yu Gothic Light"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22" w:customStyle="1">
    <w:name w:val="Liste claire - Accent 332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22" w:customStyle="1">
    <w:name w:val="Trame moyenne 1 - Accent 3322"/>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22" w:customStyle="1">
    <w:name w:val="Grille moyenne 3 - Accent 332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22" w:customStyle="1">
    <w:name w:val="Liste moyenne 2 - Accent 3322"/>
    <w:basedOn w:val="TableauNormal"/>
    <w:uiPriority w:val="66"/>
    <w:semiHidden/>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822" w:customStyle="1">
    <w:name w:val="Grille du tableau8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22" w:customStyle="1">
    <w:name w:val="Grille du tableau43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22" w:customStyle="1">
    <w:name w:val="Liste claire - Accent 313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22" w:customStyle="1">
    <w:name w:val="Grille moyenne 3 - Accent 313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22" w:customStyle="1">
    <w:name w:val="Tableau Grille 5 Foncé - Accentuation 312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22" w:customStyle="1">
    <w:name w:val="Grille du tableau62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22" w:customStyle="1">
    <w:name w:val="Liste claire - Accent 342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22" w:customStyle="1">
    <w:name w:val="Grille moyenne 3 - Accent 342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22" w:customStyle="1">
    <w:name w:val="Grille du tableau92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22" w:customStyle="1">
    <w:name w:val="Grille du tableau13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22" w:customStyle="1">
    <w:name w:val="Grille du tableau33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22" w:customStyle="1">
    <w:name w:val="Grille du tableau63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22" w:customStyle="1">
    <w:name w:val="Grille du tableau102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22" w:customStyle="1">
    <w:name w:val="Grille du tableau14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22" w:customStyle="1">
    <w:name w:val="Ombrage clair122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22" w:customStyle="1">
    <w:name w:val="Grille claire - Accent 313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22" w:customStyle="1">
    <w:name w:val="Liste claire - Accent 314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22" w:customStyle="1">
    <w:name w:val="Grille du tableau15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22" w:customStyle="1">
    <w:name w:val="Trame moyenne 1 - Accent 313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22" w:customStyle="1">
    <w:name w:val="Grille moyenne 3 - Accent 314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22" w:customStyle="1">
    <w:name w:val="Liste moyenne 2 - Accent 313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22" w:customStyle="1">
    <w:name w:val="Liste claire - Accent 3112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22" w:customStyle="1">
    <w:name w:val="Tableau Grille 4 - Accentuation 3122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22" w:customStyle="1">
    <w:name w:val="Tableau Grille 5 Foncé - Accentuation 313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22" w:customStyle="1">
    <w:name w:val="Tableau Grille 5 Foncé - Accentuation 3222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22" w:customStyle="1">
    <w:name w:val="Grille du tableau44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22" w:customStyle="1">
    <w:name w:val="Grille du tableau34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22" w:customStyle="1">
    <w:name w:val="Grille du tableau232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22" w:customStyle="1">
    <w:name w:val="Grille claire - Accent 3112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22" w:customStyle="1">
    <w:name w:val="Grille du tableau11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22" w:customStyle="1">
    <w:name w:val="Trame moyenne 1 - Accent 3112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22" w:customStyle="1">
    <w:name w:val="Grille moyenne 3 - Accent 3112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22" w:customStyle="1">
    <w:name w:val="Liste moyenne 2 - Accent 31122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22" w:customStyle="1">
    <w:name w:val="Grille du tableau21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22" w:customStyle="1">
    <w:name w:val="Grille du tableau31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22" w:customStyle="1">
    <w:name w:val="Grille du tableau4122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22" w:customStyle="1">
    <w:name w:val="Grille claire - Accent 342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22" w:customStyle="1">
    <w:name w:val="Liste claire - Accent 352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22" w:customStyle="1">
    <w:name w:val="Trame moyenne 1 - Accent 342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22" w:customStyle="1">
    <w:name w:val="Grille moyenne 3 - Accent 352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22" w:customStyle="1">
    <w:name w:val="Liste moyenne 2 - Accent 3422"/>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22" w:customStyle="1">
    <w:name w:val="Grille du tableau52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22" w:customStyle="1">
    <w:name w:val="Grille du tableau642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12" w:customStyle="1">
    <w:name w:val="Grille du tableau16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12" w:customStyle="1">
    <w:name w:val="Ombrage clair13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12" w:customStyle="1">
    <w:name w:val="Grille claire - Accent 314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12" w:customStyle="1">
    <w:name w:val="Liste claire - Accent 315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12" w:customStyle="1">
    <w:name w:val="Grille du tableau17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12" w:customStyle="1">
    <w:name w:val="Trame moyenne 1 - Accent 314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12" w:customStyle="1">
    <w:name w:val="Grille moyenne 3 - Accent 315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12" w:customStyle="1">
    <w:name w:val="Liste moyenne 2 - Accent 314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12" w:customStyle="1">
    <w:name w:val="Liste claire - Accent 3113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12" w:customStyle="1">
    <w:name w:val="Tableau Grille 4 - Accentuation 313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12" w:customStyle="1">
    <w:name w:val="Tableau Grille 5 Foncé - Accentuation 314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12" w:customStyle="1">
    <w:name w:val="Tableau Grille 5 Foncé - Accentuation 323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12" w:customStyle="1">
    <w:name w:val="Grille du tableau45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12" w:customStyle="1">
    <w:name w:val="Grille du tableau35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12" w:customStyle="1">
    <w:name w:val="Grille du tableau24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12" w:customStyle="1">
    <w:name w:val="Grille claire - Accent 3113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12" w:customStyle="1">
    <w:name w:val="Grille du tableau11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12" w:customStyle="1">
    <w:name w:val="Trame moyenne 1 - Accent 3113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12" w:customStyle="1">
    <w:name w:val="Grille moyenne 3 - Accent 3113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12" w:customStyle="1">
    <w:name w:val="Liste moyenne 2 - Accent 3113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12" w:customStyle="1">
    <w:name w:val="Grille du tableau21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12" w:customStyle="1">
    <w:name w:val="Grille du tableau31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12" w:customStyle="1">
    <w:name w:val="Grille du tableau413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12" w:customStyle="1">
    <w:name w:val="Grille claire - Accent 322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12" w:customStyle="1">
    <w:name w:val="Liste claire - Accent 322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12" w:customStyle="1">
    <w:name w:val="Trame moyenne 1 - Accent 322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12" w:customStyle="1">
    <w:name w:val="Grille moyenne 3 - Accent 322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12" w:customStyle="1">
    <w:name w:val="Liste moyenne 2 - Accent 322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12" w:customStyle="1">
    <w:name w:val="Grille du tableau53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12" w:customStyle="1">
    <w:name w:val="Grille du tableau65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12" w:customStyle="1">
    <w:name w:val="Grille claire - Accent 33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12" w:customStyle="1">
    <w:name w:val="Liste claire - Accent 33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12" w:customStyle="1">
    <w:name w:val="Trame moyenne 1 - Accent 33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12" w:customStyle="1">
    <w:name w:val="Grille moyenne 3 - Accent 33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12" w:customStyle="1">
    <w:name w:val="Liste moyenne 2 - Accent 33112"/>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12" w:customStyle="1">
    <w:name w:val="Grille du tableau71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12" w:customStyle="1">
    <w:name w:val="Ombrage clair111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12" w:customStyle="1">
    <w:name w:val="Grille claire - Accent 312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12" w:customStyle="1">
    <w:name w:val="Liste claire - Accent 312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12" w:customStyle="1">
    <w:name w:val="Grille du tableau1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12" w:customStyle="1">
    <w:name w:val="Trame moyenne 1 - Accent 312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12" w:customStyle="1">
    <w:name w:val="Grille moyenne 3 - Accent 312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12" w:customStyle="1">
    <w:name w:val="Liste moyenne 2 - Accent 312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12" w:customStyle="1">
    <w:name w:val="Liste claire - Accent 3111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12" w:customStyle="1">
    <w:name w:val="Tableau Grille 4 - Accentuation 3111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12" w:customStyle="1">
    <w:name w:val="Tableau Grille 5 Foncé - Accentuation 311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12" w:customStyle="1">
    <w:name w:val="Tableau Grille 5 Foncé - Accentuation 321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12" w:customStyle="1">
    <w:name w:val="Grille du tableau4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12" w:customStyle="1">
    <w:name w:val="Grille du tableau3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12" w:customStyle="1">
    <w:name w:val="Grille du tableau221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12" w:customStyle="1">
    <w:name w:val="Grille claire - Accent 3111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12" w:customStyle="1">
    <w:name w:val="Grille du tableau11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12" w:customStyle="1">
    <w:name w:val="Trame moyenne 1 - Accent 3111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12" w:customStyle="1">
    <w:name w:val="Grille moyenne 3 - Accent 3111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12" w:customStyle="1">
    <w:name w:val="Liste moyenne 2 - Accent 3111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12" w:customStyle="1">
    <w:name w:val="Grille du tableau21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12" w:customStyle="1">
    <w:name w:val="Grille du tableau31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12" w:customStyle="1">
    <w:name w:val="Grille du tableau411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12" w:customStyle="1">
    <w:name w:val="Grille claire - Accent 321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12" w:customStyle="1">
    <w:name w:val="Liste claire - Accent 321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12" w:customStyle="1">
    <w:name w:val="Trame moyenne 1 - Accent 321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12" w:customStyle="1">
    <w:name w:val="Grille moyenne 3 - Accent 321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12" w:customStyle="1">
    <w:name w:val="Liste moyenne 2 - Accent 321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12" w:customStyle="1">
    <w:name w:val="Grille du tableau51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12" w:customStyle="1">
    <w:name w:val="Grille du tableau61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12" w:customStyle="1">
    <w:name w:val="Grille du tableau81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12" w:customStyle="1">
    <w:name w:val="Grille du tableau43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12" w:customStyle="1">
    <w:name w:val="Liste claire - Accent 313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12" w:customStyle="1">
    <w:name w:val="Grille moyenne 3 - Accent 313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12" w:customStyle="1">
    <w:name w:val="Tableau Grille 5 Foncé - Accentuation 312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12" w:customStyle="1">
    <w:name w:val="Grille du tableau62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12" w:customStyle="1">
    <w:name w:val="Liste claire - Accent 3411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12" w:customStyle="1">
    <w:name w:val="Grille moyenne 3 - Accent 3411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12" w:customStyle="1">
    <w:name w:val="Grille du tableau911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12" w:customStyle="1">
    <w:name w:val="Grille du tableau13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12" w:customStyle="1">
    <w:name w:val="Grille du tableau33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12" w:customStyle="1">
    <w:name w:val="Grille du tableau63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12" w:customStyle="1">
    <w:name w:val="Grille du tableau10112"/>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12" w:customStyle="1">
    <w:name w:val="Grille du tableau141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12" w:customStyle="1">
    <w:name w:val="Ombrage clair12112"/>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12" w:customStyle="1">
    <w:name w:val="Grille claire - Accent 313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12" w:customStyle="1">
    <w:name w:val="Liste claire - Accent 314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12" w:customStyle="1">
    <w:name w:val="Grille du tableau15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12" w:customStyle="1">
    <w:name w:val="Trame moyenne 1 - Accent 313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12" w:customStyle="1">
    <w:name w:val="Grille moyenne 3 - Accent 314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12" w:customStyle="1">
    <w:name w:val="Liste moyenne 2 - Accent 313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12" w:customStyle="1">
    <w:name w:val="Liste claire - Accent 3112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12" w:customStyle="1">
    <w:name w:val="Tableau Grille 4 - Accentuation 312112"/>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12" w:customStyle="1">
    <w:name w:val="Tableau Grille 5 Foncé - Accentuation 313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12" w:customStyle="1">
    <w:name w:val="Tableau Grille 5 Foncé - Accentuation 322112"/>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12" w:customStyle="1">
    <w:name w:val="Grille du tableau44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12" w:customStyle="1">
    <w:name w:val="Grille du tableau34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12" w:customStyle="1">
    <w:name w:val="Grille du tableau23112"/>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12" w:customStyle="1">
    <w:name w:val="Grille claire - Accent 3112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12" w:customStyle="1">
    <w:name w:val="Grille du tableau11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12" w:customStyle="1">
    <w:name w:val="Trame moyenne 1 - Accent 3112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12" w:customStyle="1">
    <w:name w:val="Grille moyenne 3 - Accent 3112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12" w:customStyle="1">
    <w:name w:val="Liste moyenne 2 - Accent 3112112"/>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12" w:customStyle="1">
    <w:name w:val="Grille du tableau21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12" w:customStyle="1">
    <w:name w:val="Grille du tableau31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12" w:customStyle="1">
    <w:name w:val="Grille du tableau412112"/>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12" w:customStyle="1">
    <w:name w:val="Grille claire - Accent 34112"/>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12" w:customStyle="1">
    <w:name w:val="Liste claire - Accent 35112"/>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12" w:customStyle="1">
    <w:name w:val="Trame moyenne 1 - Accent 34112"/>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12" w:customStyle="1">
    <w:name w:val="Grille moyenne 3 - Accent 35112"/>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12" w:customStyle="1">
    <w:name w:val="Liste moyenne 2 - Accent 34112"/>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12" w:customStyle="1">
    <w:name w:val="Grille du tableau52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12" w:customStyle="1">
    <w:name w:val="Grille du tableau64112"/>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12" w:customStyle="1">
    <w:name w:val="Grille claire - Accent 3512"/>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12" w:customStyle="1">
    <w:name w:val="Liste claire - Accent 3612"/>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12" w:customStyle="1">
    <w:name w:val="Trame moyenne 1 - Accent 3512"/>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12" w:customStyle="1">
    <w:name w:val="Grille moyenne 3 - Accent 3612"/>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12" w:customStyle="1">
    <w:name w:val="Liste moyenne 2 - Accent 3512"/>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202" w:customStyle="1">
    <w:name w:val="Grille du tableau202"/>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62" w:customStyle="1">
    <w:name w:val="Grille du tableau262"/>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72" w:customStyle="1">
    <w:name w:val="Grille du tableau272"/>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3" w:customStyle="1">
    <w:name w:val="Table Normal3"/>
    <w:qFormat/>
    <w:rsid w:val="00D45139"/>
    <w:pPr>
      <w:spacing w:after="0" w:line="240" w:lineRule="auto"/>
    </w:pPr>
    <w:rPr>
      <w:rFonts w:ascii="Times New Roman" w:hAnsi="Times New Roman" w:eastAsia="Arial Unicode MS" w:cs="Times New Roman"/>
      <w:sz w:val="20"/>
      <w:szCs w:val="20"/>
    </w:rPr>
    <w:tblPr>
      <w:tblCellMar>
        <w:top w:w="0" w:type="dxa"/>
        <w:left w:w="0" w:type="dxa"/>
        <w:bottom w:w="0" w:type="dxa"/>
        <w:right w:w="0" w:type="dxa"/>
      </w:tblCellMar>
    </w:tblPr>
  </w:style>
  <w:style w:type="table" w:styleId="TableNormal12" w:customStyle="1">
    <w:name w:val="Table Normal12"/>
    <w:uiPriority w:val="2"/>
    <w:semiHidden/>
    <w:qFormat/>
    <w:rsid w:val="00D45139"/>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styleId="Grilledutableau281" w:customStyle="1">
    <w:name w:val="Grille du tableau28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51" w:customStyle="1">
    <w:name w:val="Ombrage clair15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61" w:customStyle="1">
    <w:name w:val="Grille claire - Accent 316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71" w:customStyle="1">
    <w:name w:val="Liste claire - Accent 317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101" w:customStyle="1">
    <w:name w:val="Grille du tableau110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61" w:customStyle="1">
    <w:name w:val="Trame moyenne 1 - Accent 316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71" w:customStyle="1">
    <w:name w:val="Grille moyenne 3 - Accent 317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61" w:customStyle="1">
    <w:name w:val="Liste moyenne 2 - Accent 316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51" w:customStyle="1">
    <w:name w:val="Liste claire - Accent 3115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51" w:customStyle="1">
    <w:name w:val="Tableau Grille 4 - Accentuation 315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61" w:customStyle="1">
    <w:name w:val="Tableau Grille 5 Foncé - Accentuation 316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51" w:customStyle="1">
    <w:name w:val="Tableau Grille 5 Foncé - Accentuation 325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71" w:customStyle="1">
    <w:name w:val="Grille du tableau47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71" w:customStyle="1">
    <w:name w:val="Grille du tableau37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91" w:customStyle="1">
    <w:name w:val="Grille du tableau29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51" w:customStyle="1">
    <w:name w:val="Grille claire - Accent 3115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51" w:customStyle="1">
    <w:name w:val="Grille du tableau11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51" w:customStyle="1">
    <w:name w:val="Trame moyenne 1 - Accent 3115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51" w:customStyle="1">
    <w:name w:val="Grille moyenne 3 - Accent 3115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51" w:customStyle="1">
    <w:name w:val="Liste moyenne 2 - Accent 3115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51" w:customStyle="1">
    <w:name w:val="Grille du tableau21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51" w:customStyle="1">
    <w:name w:val="Grille du tableau31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51" w:customStyle="1">
    <w:name w:val="Grille du tableau415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41" w:customStyle="1">
    <w:name w:val="Grille claire - Accent 324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41" w:customStyle="1">
    <w:name w:val="Liste claire - Accent 324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41" w:customStyle="1">
    <w:name w:val="Trame moyenne 1 - Accent 324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41" w:customStyle="1">
    <w:name w:val="Grille moyenne 3 - Accent 324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41" w:customStyle="1">
    <w:name w:val="Liste moyenne 2 - Accent 324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51" w:customStyle="1">
    <w:name w:val="Grille du tableau55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71" w:customStyle="1">
    <w:name w:val="Grille du tableau67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71" w:customStyle="1">
    <w:name w:val="Grille claire - Accent 37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81" w:customStyle="1">
    <w:name w:val="Liste claire - Accent 38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71" w:customStyle="1">
    <w:name w:val="Trame moyenne 1 - Accent 37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81" w:customStyle="1">
    <w:name w:val="Grille moyenne 3 - Accent 38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71" w:customStyle="1">
    <w:name w:val="Liste moyenne 2 - Accent 37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31" w:customStyle="1">
    <w:name w:val="Grille du tableau73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31" w:customStyle="1">
    <w:name w:val="Ombrage clair113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31" w:customStyle="1">
    <w:name w:val="Grille claire - Accent 312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31" w:customStyle="1">
    <w:name w:val="Liste claire - Accent 312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31" w:customStyle="1">
    <w:name w:val="Grille du tableau1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31" w:customStyle="1">
    <w:name w:val="Trame moyenne 1 - Accent 312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31" w:customStyle="1">
    <w:name w:val="Grille moyenne 3 - Accent 312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31" w:customStyle="1">
    <w:name w:val="Liste moyenne 2 - Accent 312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31" w:customStyle="1">
    <w:name w:val="Liste claire - Accent 3111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31" w:customStyle="1">
    <w:name w:val="Tableau Grille 4 - Accentuation 3113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31" w:customStyle="1">
    <w:name w:val="Tableau Grille 5 Foncé - Accentuation 311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31" w:customStyle="1">
    <w:name w:val="Tableau Grille 5 Foncé - Accentuation 321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31" w:customStyle="1">
    <w:name w:val="Grille du tableau4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31" w:customStyle="1">
    <w:name w:val="Grille du tableau3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31" w:customStyle="1">
    <w:name w:val="Grille du tableau223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31" w:customStyle="1">
    <w:name w:val="Grille claire - Accent 3111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31" w:customStyle="1">
    <w:name w:val="Grille du tableau11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31" w:customStyle="1">
    <w:name w:val="Trame moyenne 1 - Accent 3111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31" w:customStyle="1">
    <w:name w:val="Grille moyenne 3 - Accent 3111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31" w:customStyle="1">
    <w:name w:val="Liste moyenne 2 - Accent 3111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31" w:customStyle="1">
    <w:name w:val="Grille du tableau21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31" w:customStyle="1">
    <w:name w:val="Grille du tableau31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31" w:customStyle="1">
    <w:name w:val="Grille du tableau411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31" w:customStyle="1">
    <w:name w:val="Grille claire - Accent 321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31" w:customStyle="1">
    <w:name w:val="Liste claire - Accent 321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31" w:customStyle="1">
    <w:name w:val="Trame moyenne 1 - Accent 321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31" w:customStyle="1">
    <w:name w:val="Grille moyenne 3 - Accent 321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31" w:customStyle="1">
    <w:name w:val="Liste moyenne 2 - Accent 321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31" w:customStyle="1">
    <w:name w:val="Grille du tableau51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31" w:customStyle="1">
    <w:name w:val="Grille du tableau61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31" w:customStyle="1">
    <w:name w:val="Grille claire - Accent 333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31" w:customStyle="1">
    <w:name w:val="Liste claire - Accent 333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31" w:customStyle="1">
    <w:name w:val="Trame moyenne 1 - Accent 333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31" w:customStyle="1">
    <w:name w:val="Grille moyenne 3 - Accent 333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31" w:customStyle="1">
    <w:name w:val="Liste moyenne 2 - Accent 3331"/>
    <w:basedOn w:val="TableauNormal"/>
    <w:uiPriority w:val="66"/>
    <w:semiHidden/>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831" w:customStyle="1">
    <w:name w:val="Grille du tableau83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31" w:customStyle="1">
    <w:name w:val="Grille du tableau43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31" w:customStyle="1">
    <w:name w:val="Liste claire - Accent 313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31" w:customStyle="1">
    <w:name w:val="Grille moyenne 3 - Accent 313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31" w:customStyle="1">
    <w:name w:val="Tableau Grille 5 Foncé - Accentuation 312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31" w:customStyle="1">
    <w:name w:val="Grille du tableau62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31" w:customStyle="1">
    <w:name w:val="Liste claire - Accent 343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31" w:customStyle="1">
    <w:name w:val="Grille moyenne 3 - Accent 343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31" w:customStyle="1">
    <w:name w:val="Grille du tableau93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31" w:customStyle="1">
    <w:name w:val="Grille du tableau13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31" w:customStyle="1">
    <w:name w:val="Grille du tableau33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31" w:customStyle="1">
    <w:name w:val="Grille du tableau63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31" w:customStyle="1">
    <w:name w:val="Grille du tableau103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31" w:customStyle="1">
    <w:name w:val="Grille du tableau143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31" w:customStyle="1">
    <w:name w:val="Ombrage clair123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31" w:customStyle="1">
    <w:name w:val="Grille claire - Accent 313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31" w:customStyle="1">
    <w:name w:val="Liste claire - Accent 314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31" w:customStyle="1">
    <w:name w:val="Grille du tableau15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31" w:customStyle="1">
    <w:name w:val="Trame moyenne 1 - Accent 313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31" w:customStyle="1">
    <w:name w:val="Grille moyenne 3 - Accent 314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31" w:customStyle="1">
    <w:name w:val="Liste moyenne 2 - Accent 313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31" w:customStyle="1">
    <w:name w:val="Liste claire - Accent 3112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31" w:customStyle="1">
    <w:name w:val="Tableau Grille 4 - Accentuation 3123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31" w:customStyle="1">
    <w:name w:val="Tableau Grille 5 Foncé - Accentuation 313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31" w:customStyle="1">
    <w:name w:val="Tableau Grille 5 Foncé - Accentuation 3223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31" w:customStyle="1">
    <w:name w:val="Grille du tableau44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31" w:customStyle="1">
    <w:name w:val="Grille du tableau34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31" w:customStyle="1">
    <w:name w:val="Grille du tableau233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31" w:customStyle="1">
    <w:name w:val="Grille claire - Accent 3112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31" w:customStyle="1">
    <w:name w:val="Grille du tableau11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31" w:customStyle="1">
    <w:name w:val="Trame moyenne 1 - Accent 3112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31" w:customStyle="1">
    <w:name w:val="Grille moyenne 3 - Accent 3112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31" w:customStyle="1">
    <w:name w:val="Liste moyenne 2 - Accent 31123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31" w:customStyle="1">
    <w:name w:val="Grille du tableau21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31" w:customStyle="1">
    <w:name w:val="Grille du tableau31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31" w:customStyle="1">
    <w:name w:val="Grille du tableau4123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31" w:customStyle="1">
    <w:name w:val="Grille claire - Accent 343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31" w:customStyle="1">
    <w:name w:val="Liste claire - Accent 353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31" w:customStyle="1">
    <w:name w:val="Trame moyenne 1 - Accent 343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31" w:customStyle="1">
    <w:name w:val="Grille moyenne 3 - Accent 353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31" w:customStyle="1">
    <w:name w:val="Liste moyenne 2 - Accent 343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31" w:customStyle="1">
    <w:name w:val="Grille du tableau52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31" w:customStyle="1">
    <w:name w:val="Grille du tableau643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21" w:customStyle="1">
    <w:name w:val="Grille du tableau16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21" w:customStyle="1">
    <w:name w:val="Ombrage clair132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21" w:customStyle="1">
    <w:name w:val="Grille claire - Accent 314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21" w:customStyle="1">
    <w:name w:val="Liste claire - Accent 315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21" w:customStyle="1">
    <w:name w:val="Grille du tableau17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21" w:customStyle="1">
    <w:name w:val="Trame moyenne 1 - Accent 314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21" w:customStyle="1">
    <w:name w:val="Grille moyenne 3 - Accent 315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21" w:customStyle="1">
    <w:name w:val="Liste moyenne 2 - Accent 314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21" w:customStyle="1">
    <w:name w:val="Liste claire - Accent 3113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21" w:customStyle="1">
    <w:name w:val="Tableau Grille 4 - Accentuation 313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21" w:customStyle="1">
    <w:name w:val="Tableau Grille 5 Foncé - Accentuation 314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21" w:customStyle="1">
    <w:name w:val="Tableau Grille 5 Foncé - Accentuation 323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21" w:customStyle="1">
    <w:name w:val="Grille du tableau45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21" w:customStyle="1">
    <w:name w:val="Grille du tableau35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21" w:customStyle="1">
    <w:name w:val="Grille du tableau24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21" w:customStyle="1">
    <w:name w:val="Grille claire - Accent 3113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21" w:customStyle="1">
    <w:name w:val="Grille du tableau11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21" w:customStyle="1">
    <w:name w:val="Trame moyenne 1 - Accent 3113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21" w:customStyle="1">
    <w:name w:val="Grille moyenne 3 - Accent 3113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21" w:customStyle="1">
    <w:name w:val="Liste moyenne 2 - Accent 3113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21" w:customStyle="1">
    <w:name w:val="Grille du tableau21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21" w:customStyle="1">
    <w:name w:val="Grille du tableau31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21" w:customStyle="1">
    <w:name w:val="Grille du tableau413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21" w:customStyle="1">
    <w:name w:val="Grille claire - Accent 322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21" w:customStyle="1">
    <w:name w:val="Liste claire - Accent 322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21" w:customStyle="1">
    <w:name w:val="Trame moyenne 1 - Accent 322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21" w:customStyle="1">
    <w:name w:val="Grille moyenne 3 - Accent 322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21" w:customStyle="1">
    <w:name w:val="Liste moyenne 2 - Accent 322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21" w:customStyle="1">
    <w:name w:val="Grille du tableau53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21" w:customStyle="1">
    <w:name w:val="Grille du tableau65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21" w:customStyle="1">
    <w:name w:val="Grille claire - Accent 33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21" w:customStyle="1">
    <w:name w:val="Liste claire - Accent 33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21" w:customStyle="1">
    <w:name w:val="Trame moyenne 1 - Accent 33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21" w:customStyle="1">
    <w:name w:val="Grille moyenne 3 - Accent 33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21" w:customStyle="1">
    <w:name w:val="Liste moyenne 2 - Accent 3312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21" w:customStyle="1">
    <w:name w:val="Grille du tableau71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21" w:customStyle="1">
    <w:name w:val="Ombrage clair1112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21" w:customStyle="1">
    <w:name w:val="Grille claire - Accent 312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21" w:customStyle="1">
    <w:name w:val="Liste claire - Accent 312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21" w:customStyle="1">
    <w:name w:val="Grille du tableau1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21" w:customStyle="1">
    <w:name w:val="Trame moyenne 1 - Accent 312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21" w:customStyle="1">
    <w:name w:val="Grille moyenne 3 - Accent 312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21" w:customStyle="1">
    <w:name w:val="Liste moyenne 2 - Accent 312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21" w:customStyle="1">
    <w:name w:val="Liste claire - Accent 3111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21" w:customStyle="1">
    <w:name w:val="Tableau Grille 4 - Accentuation 3111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21" w:customStyle="1">
    <w:name w:val="Tableau Grille 5 Foncé - Accentuation 311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21" w:customStyle="1">
    <w:name w:val="Tableau Grille 5 Foncé - Accentuation 321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21" w:customStyle="1">
    <w:name w:val="Grille du tableau4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21" w:customStyle="1">
    <w:name w:val="Grille du tableau3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21" w:customStyle="1">
    <w:name w:val="Grille du tableau221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21" w:customStyle="1">
    <w:name w:val="Grille claire - Accent 3111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21" w:customStyle="1">
    <w:name w:val="Grille du tableau11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21" w:customStyle="1">
    <w:name w:val="Trame moyenne 1 - Accent 3111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21" w:customStyle="1">
    <w:name w:val="Grille moyenne 3 - Accent 3111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21" w:customStyle="1">
    <w:name w:val="Liste moyenne 2 - Accent 3111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21" w:customStyle="1">
    <w:name w:val="Grille du tableau21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21" w:customStyle="1">
    <w:name w:val="Grille du tableau31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21" w:customStyle="1">
    <w:name w:val="Grille du tableau411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21" w:customStyle="1">
    <w:name w:val="Grille claire - Accent 321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21" w:customStyle="1">
    <w:name w:val="Liste claire - Accent 321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21" w:customStyle="1">
    <w:name w:val="Trame moyenne 1 - Accent 321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21" w:customStyle="1">
    <w:name w:val="Grille moyenne 3 - Accent 321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21" w:customStyle="1">
    <w:name w:val="Liste moyenne 2 - Accent 321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21" w:customStyle="1">
    <w:name w:val="Grille du tableau51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21" w:customStyle="1">
    <w:name w:val="Grille du tableau61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21" w:customStyle="1">
    <w:name w:val="Grille du tableau81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21" w:customStyle="1">
    <w:name w:val="Grille du tableau43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21" w:customStyle="1">
    <w:name w:val="Liste claire - Accent 313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21" w:customStyle="1">
    <w:name w:val="Grille moyenne 3 - Accent 313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21" w:customStyle="1">
    <w:name w:val="Tableau Grille 5 Foncé - Accentuation 312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21" w:customStyle="1">
    <w:name w:val="Grille du tableau62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21" w:customStyle="1">
    <w:name w:val="Liste claire - Accent 3412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21" w:customStyle="1">
    <w:name w:val="Grille moyenne 3 - Accent 3412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21" w:customStyle="1">
    <w:name w:val="Grille du tableau912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21" w:customStyle="1">
    <w:name w:val="Grille du tableau13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21" w:customStyle="1">
    <w:name w:val="Grille du tableau33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21" w:customStyle="1">
    <w:name w:val="Grille du tableau63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21" w:customStyle="1">
    <w:name w:val="Grille du tableau1012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21" w:customStyle="1">
    <w:name w:val="Grille du tableau141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21" w:customStyle="1">
    <w:name w:val="Ombrage clair1212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21" w:customStyle="1">
    <w:name w:val="Grille claire - Accent 313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21" w:customStyle="1">
    <w:name w:val="Liste claire - Accent 314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21" w:customStyle="1">
    <w:name w:val="Grille du tableau15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21" w:customStyle="1">
    <w:name w:val="Trame moyenne 1 - Accent 313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21" w:customStyle="1">
    <w:name w:val="Grille moyenne 3 - Accent 314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21" w:customStyle="1">
    <w:name w:val="Liste moyenne 2 - Accent 313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21" w:customStyle="1">
    <w:name w:val="Liste claire - Accent 3112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21" w:customStyle="1">
    <w:name w:val="Tableau Grille 4 - Accentuation 3121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21" w:customStyle="1">
    <w:name w:val="Tableau Grille 5 Foncé - Accentuation 313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21" w:customStyle="1">
    <w:name w:val="Tableau Grille 5 Foncé - Accentuation 32212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21" w:customStyle="1">
    <w:name w:val="Grille du tableau44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21" w:customStyle="1">
    <w:name w:val="Grille du tableau34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21" w:customStyle="1">
    <w:name w:val="Grille du tableau2312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21" w:customStyle="1">
    <w:name w:val="Grille claire - Accent 3112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21" w:customStyle="1">
    <w:name w:val="Grille du tableau11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21" w:customStyle="1">
    <w:name w:val="Trame moyenne 1 - Accent 3112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21" w:customStyle="1">
    <w:name w:val="Grille moyenne 3 - Accent 3112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21" w:customStyle="1">
    <w:name w:val="Liste moyenne 2 - Accent 311212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21" w:customStyle="1">
    <w:name w:val="Grille du tableau21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21" w:customStyle="1">
    <w:name w:val="Grille du tableau31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21" w:customStyle="1">
    <w:name w:val="Grille du tableau41212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21" w:customStyle="1">
    <w:name w:val="Grille claire - Accent 3412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21" w:customStyle="1">
    <w:name w:val="Liste claire - Accent 3512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21" w:customStyle="1">
    <w:name w:val="Trame moyenne 1 - Accent 3412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21" w:customStyle="1">
    <w:name w:val="Grille moyenne 3 - Accent 3512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21" w:customStyle="1">
    <w:name w:val="Liste moyenne 2 - Accent 3412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21" w:customStyle="1">
    <w:name w:val="Grille du tableau52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21" w:customStyle="1">
    <w:name w:val="Grille du tableau6412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21" w:customStyle="1">
    <w:name w:val="Grille claire - Accent 352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21" w:customStyle="1">
    <w:name w:val="Liste claire - Accent 362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21" w:customStyle="1">
    <w:name w:val="Trame moyenne 1 - Accent 352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21" w:customStyle="1">
    <w:name w:val="Grille moyenne 3 - Accent 362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21" w:customStyle="1">
    <w:name w:val="Liste moyenne 2 - Accent 3521"/>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TableauGrille4-Accentuation321" w:customStyle="1">
    <w:name w:val="Tableau Grille 4 - Accentuation 32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Liste4-Accentuation611" w:customStyle="1">
    <w:name w:val="Tableau Liste 4 - Accentuation 6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sz="4" w:space="0"/>
        <w:left w:val="single" w:color="A8D08D" w:sz="4" w:space="0"/>
        <w:bottom w:val="single" w:color="A8D08D" w:sz="4" w:space="0"/>
        <w:right w:val="single" w:color="A8D08D" w:sz="4" w:space="0"/>
        <w:insideH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tcBorders>
        <w:shd w:val="clear" w:color="auto" w:fill="70AD47"/>
      </w:tcPr>
    </w:tblStylePr>
    <w:tblStylePr w:type="lastRow">
      <w:rPr>
        <w:b/>
        <w:bCs/>
      </w:rPr>
      <w:tblPr/>
      <w:tcPr>
        <w:tcBorders>
          <w:top w:val="double" w:color="A8D08D"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Grille4-Accentuation611" w:customStyle="1">
    <w:name w:val="Tableau Grille 4 - Accentuation 6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bl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blPr/>
      <w:tcPr>
        <w:tcBorders>
          <w:top w:val="double" w:color="70AD47" w:sz="4" w:space="0"/>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lledutableau1811" w:customStyle="1">
    <w:name w:val="Grille du tableau18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411" w:customStyle="1">
    <w:name w:val="Ombrage clair14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511" w:customStyle="1">
    <w:name w:val="Grille claire - Accent 315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611" w:customStyle="1">
    <w:name w:val="Liste claire - Accent 316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911" w:customStyle="1">
    <w:name w:val="Grille du tableau19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511" w:customStyle="1">
    <w:name w:val="Trame moyenne 1 - Accent 315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611" w:customStyle="1">
    <w:name w:val="Grille moyenne 3 - Accent 316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511" w:customStyle="1">
    <w:name w:val="Liste moyenne 2 - Accent 315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411" w:customStyle="1">
    <w:name w:val="Liste claire - Accent 3114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411" w:customStyle="1">
    <w:name w:val="Tableau Grille 4 - Accentuation 314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511" w:customStyle="1">
    <w:name w:val="Tableau Grille 5 Foncé - Accentuation 315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411" w:customStyle="1">
    <w:name w:val="Tableau Grille 5 Foncé - Accentuation 324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611" w:customStyle="1">
    <w:name w:val="Grille du tableau46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611" w:customStyle="1">
    <w:name w:val="Grille du tableau36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511" w:customStyle="1">
    <w:name w:val="Grille du tableau25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411" w:customStyle="1">
    <w:name w:val="Grille claire - Accent 3114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411" w:customStyle="1">
    <w:name w:val="Grille du tableau11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411" w:customStyle="1">
    <w:name w:val="Trame moyenne 1 - Accent 3114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411" w:customStyle="1">
    <w:name w:val="Grille moyenne 3 - Accent 3114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411" w:customStyle="1">
    <w:name w:val="Liste moyenne 2 - Accent 3114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411" w:customStyle="1">
    <w:name w:val="Grille du tableau21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411" w:customStyle="1">
    <w:name w:val="Grille du tableau31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411" w:customStyle="1">
    <w:name w:val="Grille du tableau414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311" w:customStyle="1">
    <w:name w:val="Grille claire - Accent 323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311" w:customStyle="1">
    <w:name w:val="Liste claire - Accent 323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311" w:customStyle="1">
    <w:name w:val="Trame moyenne 1 - Accent 323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311" w:customStyle="1">
    <w:name w:val="Grille moyenne 3 - Accent 323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311" w:customStyle="1">
    <w:name w:val="Liste moyenne 2 - Accent 323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411" w:customStyle="1">
    <w:name w:val="Grille du tableau54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611" w:customStyle="1">
    <w:name w:val="Grille du tableau66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611" w:customStyle="1">
    <w:name w:val="Grille claire - Accent 36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711" w:customStyle="1">
    <w:name w:val="Liste claire - Accent 37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611" w:customStyle="1">
    <w:name w:val="Trame moyenne 1 - Accent 36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711" w:customStyle="1">
    <w:name w:val="Grille moyenne 3 - Accent 37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611" w:customStyle="1">
    <w:name w:val="Liste moyenne 2 - Accent 361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211" w:customStyle="1">
    <w:name w:val="Grille du tableau72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211" w:customStyle="1">
    <w:name w:val="Ombrage clair112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211" w:customStyle="1">
    <w:name w:val="Grille claire - Accent 312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211" w:customStyle="1">
    <w:name w:val="Liste claire - Accent 312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211" w:customStyle="1">
    <w:name w:val="Grille du tableau1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211" w:customStyle="1">
    <w:name w:val="Trame moyenne 1 - Accent 312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211" w:customStyle="1">
    <w:name w:val="Grille moyenne 3 - Accent 312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211" w:customStyle="1">
    <w:name w:val="Liste moyenne 2 - Accent 312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211" w:customStyle="1">
    <w:name w:val="Liste claire - Accent 3111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211" w:customStyle="1">
    <w:name w:val="Tableau Grille 4 - Accentuation 3112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211" w:customStyle="1">
    <w:name w:val="Tableau Grille 5 Foncé - Accentuation 311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211" w:customStyle="1">
    <w:name w:val="Tableau Grille 5 Foncé - Accentuation 321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211" w:customStyle="1">
    <w:name w:val="Grille du tableau4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211" w:customStyle="1">
    <w:name w:val="Grille du tableau3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211" w:customStyle="1">
    <w:name w:val="Grille du tableau222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211" w:customStyle="1">
    <w:name w:val="Grille claire - Accent 3111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211" w:customStyle="1">
    <w:name w:val="Grille du tableau11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211" w:customStyle="1">
    <w:name w:val="Trame moyenne 1 - Accent 3111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211" w:customStyle="1">
    <w:name w:val="Grille moyenne 3 - Accent 3111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211" w:customStyle="1">
    <w:name w:val="Liste moyenne 2 - Accent 3111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211" w:customStyle="1">
    <w:name w:val="Grille du tableau21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211" w:customStyle="1">
    <w:name w:val="Grille du tableau31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211" w:customStyle="1">
    <w:name w:val="Grille du tableau411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211" w:customStyle="1">
    <w:name w:val="Grille claire - Accent 321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211" w:customStyle="1">
    <w:name w:val="Liste claire - Accent 321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211" w:customStyle="1">
    <w:name w:val="Trame moyenne 1 - Accent 321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211" w:customStyle="1">
    <w:name w:val="Grille moyenne 3 - Accent 321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211" w:customStyle="1">
    <w:name w:val="Liste moyenne 2 - Accent 321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211" w:customStyle="1">
    <w:name w:val="Grille du tableau51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211" w:customStyle="1">
    <w:name w:val="Grille du tableau61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211" w:customStyle="1">
    <w:name w:val="Grille claire - Accent 3321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211" w:customStyle="1">
    <w:name w:val="Liste claire - Accent 332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211" w:customStyle="1">
    <w:name w:val="Trame moyenne 1 - Accent 3321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211" w:customStyle="1">
    <w:name w:val="Grille moyenne 3 - Accent 332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211" w:customStyle="1">
    <w:name w:val="Liste moyenne 2 - Accent 33211"/>
    <w:basedOn w:val="TableauNormal"/>
    <w:uiPriority w:val="66"/>
    <w:semiHidden/>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8211" w:customStyle="1">
    <w:name w:val="Grille du tableau82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211" w:customStyle="1">
    <w:name w:val="Grille du tableau43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211" w:customStyle="1">
    <w:name w:val="Liste claire - Accent 313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211" w:customStyle="1">
    <w:name w:val="Grille moyenne 3 - Accent 313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211" w:customStyle="1">
    <w:name w:val="Tableau Grille 5 Foncé - Accentuation 312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211" w:customStyle="1">
    <w:name w:val="Grille du tableau62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211" w:customStyle="1">
    <w:name w:val="Liste claire - Accent 342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211" w:customStyle="1">
    <w:name w:val="Grille moyenne 3 - Accent 342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211" w:customStyle="1">
    <w:name w:val="Grille du tableau92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211" w:customStyle="1">
    <w:name w:val="Grille du tableau13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211" w:customStyle="1">
    <w:name w:val="Grille du tableau33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211" w:customStyle="1">
    <w:name w:val="Grille du tableau63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211" w:customStyle="1">
    <w:name w:val="Grille du tableau102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211" w:customStyle="1">
    <w:name w:val="Grille du tableau142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211" w:customStyle="1">
    <w:name w:val="Ombrage clair122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211" w:customStyle="1">
    <w:name w:val="Grille claire - Accent 313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211" w:customStyle="1">
    <w:name w:val="Liste claire - Accent 314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211" w:customStyle="1">
    <w:name w:val="Grille du tableau15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211" w:customStyle="1">
    <w:name w:val="Trame moyenne 1 - Accent 313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211" w:customStyle="1">
    <w:name w:val="Grille moyenne 3 - Accent 314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211" w:customStyle="1">
    <w:name w:val="Liste moyenne 2 - Accent 313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211" w:customStyle="1">
    <w:name w:val="Liste claire - Accent 3112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211" w:customStyle="1">
    <w:name w:val="Tableau Grille 4 - Accentuation 3122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211" w:customStyle="1">
    <w:name w:val="Tableau Grille 5 Foncé - Accentuation 313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211" w:customStyle="1">
    <w:name w:val="Tableau Grille 5 Foncé - Accentuation 3222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211" w:customStyle="1">
    <w:name w:val="Grille du tableau44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211" w:customStyle="1">
    <w:name w:val="Grille du tableau34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211" w:customStyle="1">
    <w:name w:val="Grille du tableau232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211" w:customStyle="1">
    <w:name w:val="Grille claire - Accent 3112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211" w:customStyle="1">
    <w:name w:val="Grille du tableau11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211" w:customStyle="1">
    <w:name w:val="Trame moyenne 1 - Accent 3112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211" w:customStyle="1">
    <w:name w:val="Grille moyenne 3 - Accent 3112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211" w:customStyle="1">
    <w:name w:val="Liste moyenne 2 - Accent 31122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211" w:customStyle="1">
    <w:name w:val="Grille du tableau21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211" w:customStyle="1">
    <w:name w:val="Grille du tableau31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211" w:customStyle="1">
    <w:name w:val="Grille du tableau4122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211" w:customStyle="1">
    <w:name w:val="Grille claire - Accent 342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211" w:customStyle="1">
    <w:name w:val="Liste claire - Accent 352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211" w:customStyle="1">
    <w:name w:val="Trame moyenne 1 - Accent 342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211" w:customStyle="1">
    <w:name w:val="Grille moyenne 3 - Accent 352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211" w:customStyle="1">
    <w:name w:val="Liste moyenne 2 - Accent 3421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211" w:customStyle="1">
    <w:name w:val="Grille du tableau52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211" w:customStyle="1">
    <w:name w:val="Grille du tableau642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6111" w:customStyle="1">
    <w:name w:val="Grille du tableau16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3111" w:customStyle="1">
    <w:name w:val="Ombrage clair13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4111" w:customStyle="1">
    <w:name w:val="Grille claire - Accent 314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5111" w:customStyle="1">
    <w:name w:val="Liste claire - Accent 315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7111" w:customStyle="1">
    <w:name w:val="Grille du tableau17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4111" w:customStyle="1">
    <w:name w:val="Trame moyenne 1 - Accent 314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5111" w:customStyle="1">
    <w:name w:val="Grille moyenne 3 - Accent 315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4111" w:customStyle="1">
    <w:name w:val="Liste moyenne 2 - Accent 314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3111" w:customStyle="1">
    <w:name w:val="Liste claire - Accent 3113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3111" w:customStyle="1">
    <w:name w:val="Tableau Grille 4 - Accentuation 313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4111" w:customStyle="1">
    <w:name w:val="Tableau Grille 5 Foncé - Accentuation 314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3111" w:customStyle="1">
    <w:name w:val="Tableau Grille 5 Foncé - Accentuation 323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5111" w:customStyle="1">
    <w:name w:val="Grille du tableau45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5111" w:customStyle="1">
    <w:name w:val="Grille du tableau35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4111" w:customStyle="1">
    <w:name w:val="Grille du tableau24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3111" w:customStyle="1">
    <w:name w:val="Grille claire - Accent 3113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3111" w:customStyle="1">
    <w:name w:val="Grille du tableau11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3111" w:customStyle="1">
    <w:name w:val="Trame moyenne 1 - Accent 3113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3111" w:customStyle="1">
    <w:name w:val="Grille moyenne 3 - Accent 3113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3111" w:customStyle="1">
    <w:name w:val="Liste moyenne 2 - Accent 3113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3111" w:customStyle="1">
    <w:name w:val="Grille du tableau21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3111" w:customStyle="1">
    <w:name w:val="Grille du tableau31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3111" w:customStyle="1">
    <w:name w:val="Grille du tableau413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2111" w:customStyle="1">
    <w:name w:val="Grille claire - Accent 322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2111" w:customStyle="1">
    <w:name w:val="Liste claire - Accent 322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2111" w:customStyle="1">
    <w:name w:val="Trame moyenne 1 - Accent 322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2111" w:customStyle="1">
    <w:name w:val="Grille moyenne 3 - Accent 322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2111" w:customStyle="1">
    <w:name w:val="Liste moyenne 2 - Accent 322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3111" w:customStyle="1">
    <w:name w:val="Grille du tableau53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5111" w:customStyle="1">
    <w:name w:val="Grille du tableau65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31111" w:customStyle="1">
    <w:name w:val="Grille claire - Accent 33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Bahnschrift Condensed"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Bahnschrift Condensed" w:cs="Times New Roman"/>
        <w:b/>
        <w:bCs/>
      </w:rPr>
    </w:tblStylePr>
    <w:tblStylePr w:type="lastCol">
      <w:rPr>
        <w:rFonts w:hint="default" w:ascii="Calibri Light" w:hAnsi="Calibri Light" w:eastAsia="Bahnschrift Condensed"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31111" w:customStyle="1">
    <w:name w:val="Liste claire - Accent 33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31111" w:customStyle="1">
    <w:name w:val="Trame moyenne 1 - Accent 33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31111" w:customStyle="1">
    <w:name w:val="Grille moyenne 3 - Accent 33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31111" w:customStyle="1">
    <w:name w:val="Liste moyenne 2 - Accent 331111"/>
    <w:basedOn w:val="TableauNormal"/>
    <w:uiPriority w:val="66"/>
    <w:rsid w:val="00D45139"/>
    <w:pPr>
      <w:spacing w:after="0" w:line="240" w:lineRule="auto"/>
    </w:pPr>
    <w:rPr>
      <w:rFonts w:ascii="Calibri Light" w:hAnsi="Calibri Light" w:eastAsia="Yu Gothic Light"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71111" w:customStyle="1">
    <w:name w:val="Grille du tableau71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11111" w:customStyle="1">
    <w:name w:val="Ombrage clair111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21111" w:customStyle="1">
    <w:name w:val="Grille claire - Accent 312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21111" w:customStyle="1">
    <w:name w:val="Liste claire - Accent 312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21111" w:customStyle="1">
    <w:name w:val="Grille du tableau1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21111" w:customStyle="1">
    <w:name w:val="Trame moyenne 1 - Accent 312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21111" w:customStyle="1">
    <w:name w:val="Grille moyenne 3 - Accent 312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21111" w:customStyle="1">
    <w:name w:val="Liste moyenne 2 - Accent 312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11111" w:customStyle="1">
    <w:name w:val="Liste claire - Accent 3111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11111" w:customStyle="1">
    <w:name w:val="Tableau Grille 4 - Accentuation 3111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11111" w:customStyle="1">
    <w:name w:val="Tableau Grille 5 Foncé - Accentuation 311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11111" w:customStyle="1">
    <w:name w:val="Tableau Grille 5 Foncé - Accentuation 321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21111" w:customStyle="1">
    <w:name w:val="Grille du tableau4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21111" w:customStyle="1">
    <w:name w:val="Grille du tableau3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21111" w:customStyle="1">
    <w:name w:val="Grille du tableau221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11111" w:customStyle="1">
    <w:name w:val="Grille claire - Accent 3111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11111" w:customStyle="1">
    <w:name w:val="Grille du tableau11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11111" w:customStyle="1">
    <w:name w:val="Trame moyenne 1 - Accent 3111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11111" w:customStyle="1">
    <w:name w:val="Grille moyenne 3 - Accent 3111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11111" w:customStyle="1">
    <w:name w:val="Liste moyenne 2 - Accent 3111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11111" w:customStyle="1">
    <w:name w:val="Grille du tableau21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11111" w:customStyle="1">
    <w:name w:val="Grille du tableau31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11111" w:customStyle="1">
    <w:name w:val="Grille du tableau411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211111" w:customStyle="1">
    <w:name w:val="Grille claire - Accent 321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211111" w:customStyle="1">
    <w:name w:val="Liste claire - Accent 321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211111" w:customStyle="1">
    <w:name w:val="Trame moyenne 1 - Accent 321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211111" w:customStyle="1">
    <w:name w:val="Grille moyenne 3 - Accent 321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211111" w:customStyle="1">
    <w:name w:val="Liste moyenne 2 - Accent 321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11111" w:customStyle="1">
    <w:name w:val="Grille du tableau51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11111" w:customStyle="1">
    <w:name w:val="Grille du tableau61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81111" w:customStyle="1">
    <w:name w:val="Grille du tableau81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31111" w:customStyle="1">
    <w:name w:val="Grille du tableau43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131111" w:customStyle="1">
    <w:name w:val="Liste claire - Accent 313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moyenne3-Accent3131111" w:customStyle="1">
    <w:name w:val="Grille moyenne 3 - Accent 313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TableauGrille5Fonc-Accentuation3121111" w:customStyle="1">
    <w:name w:val="Tableau Grille 5 Foncé - Accentuation 312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621111" w:customStyle="1">
    <w:name w:val="Grille du tableau62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41111" w:customStyle="1">
    <w:name w:val="Liste claire - Accent 3411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Grillemoyenne3-Accent341111" w:customStyle="1">
    <w:name w:val="Grille moyenne 3 - Accent 3411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Grilledutableau91111" w:customStyle="1">
    <w:name w:val="Grille du tableau911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31111" w:customStyle="1">
    <w:name w:val="Grille du tableau13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31111" w:customStyle="1">
    <w:name w:val="Grille du tableau33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31111" w:customStyle="1">
    <w:name w:val="Grille du tableau63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01111" w:customStyle="1">
    <w:name w:val="Grille du tableau101111"/>
    <w:basedOn w:val="TableauNormal"/>
    <w:uiPriority w:val="3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41111" w:customStyle="1">
    <w:name w:val="Grille du tableau141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121111" w:customStyle="1">
    <w:name w:val="Ombrage clair121111"/>
    <w:basedOn w:val="TableauNormal"/>
    <w:uiPriority w:val="60"/>
    <w:rsid w:val="00D45139"/>
    <w:pPr>
      <w:spacing w:after="0" w:line="240" w:lineRule="auto"/>
    </w:pPr>
    <w:rPr>
      <w:rFonts w:ascii="Calibri" w:hAnsi="Calibri" w:eastAsia="Calibri" w:cs="Times New Roman"/>
      <w:color w:val="000000"/>
    </w:rPr>
    <w:tblPr>
      <w:tblStyleRowBandSize w:val="1"/>
      <w:tblStyleColBandSize w:val="1"/>
      <w:tblInd w:w="0" w:type="nil"/>
      <w:tblBorders>
        <w:top w:val="single" w:color="000000" w:sz="8" w:space="0"/>
        <w:bottom w:val="single" w:color="000000" w:sz="8" w:space="0"/>
      </w:tblBorders>
    </w:tblPr>
    <w:tblStylePr w:type="fir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lleclaire-Accent3131111" w:customStyle="1">
    <w:name w:val="Grille claire - Accent 313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141111" w:customStyle="1">
    <w:name w:val="Liste claire - Accent 314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Grilledutableau151111" w:customStyle="1">
    <w:name w:val="Grille du tableau15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31111" w:customStyle="1">
    <w:name w:val="Trame moyenne 1 - Accent 313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41111" w:customStyle="1">
    <w:name w:val="Grille moyenne 3 - Accent 314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31111" w:customStyle="1">
    <w:name w:val="Liste moyenne 2 - Accent 313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claire-Accent31121111" w:customStyle="1">
    <w:name w:val="Liste claire - Accent 3112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ableauGrille4-Accentuation3121111" w:customStyle="1">
    <w:name w:val="Tableau Grille 4 - Accentuation 3121111"/>
    <w:basedOn w:val="TableauNormal"/>
    <w:uiPriority w:val="49"/>
    <w:rsid w:val="00D45139"/>
    <w:pPr>
      <w:spacing w:after="0" w:line="240" w:lineRule="auto"/>
    </w:pPr>
    <w:rPr>
      <w:rFonts w:ascii="Calibri" w:hAnsi="Calibri" w:eastAsia="Calibri" w:cs="Times New Roman"/>
    </w:rPr>
    <w:tblPr>
      <w:tblStyleRowBandSize w:val="1"/>
      <w:tblStyleColBandSize w:val="1"/>
      <w:tblInd w:w="0" w:type="nil"/>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Pr>
    <w:tblStylePr w:type="firstRow">
      <w:rPr>
        <w:b/>
        <w:bCs/>
        <w:color w:val="FFFFFF"/>
      </w:rPr>
      <w:tbl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blPr/>
      <w:tcPr>
        <w:tcBorders>
          <w:top w:val="double" w:color="9BBB59" w:sz="4" w:space="0"/>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3131111" w:customStyle="1">
    <w:name w:val="Tableau Grille 5 Foncé - Accentuation 313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eauGrille5Fonc-Accentuation3221111" w:customStyle="1">
    <w:name w:val="Tableau Grille 5 Foncé - Accentuation 3221111"/>
    <w:basedOn w:val="TableauNormal"/>
    <w:uiPriority w:val="50"/>
    <w:rsid w:val="00D45139"/>
    <w:pPr>
      <w:spacing w:after="0" w:line="240" w:lineRule="auto"/>
    </w:pPr>
    <w:rPr>
      <w:rFonts w:ascii="Calibri" w:hAnsi="Calibri" w:eastAsia="Calibri" w:cs="Times New Roman"/>
    </w:rPr>
    <w:tblPr>
      <w:tblStyleRowBandSize w:val="1"/>
      <w:tblStyleColBandSize w:val="1"/>
      <w:tblInd w:w="0" w:type="nil"/>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AF1DD"/>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lledutableau441111" w:customStyle="1">
    <w:name w:val="Grille du tableau44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41111" w:customStyle="1">
    <w:name w:val="Grille du tableau34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31111" w:customStyle="1">
    <w:name w:val="Grille du tableau231111"/>
    <w:basedOn w:val="TableauNormal"/>
    <w:uiPriority w:val="59"/>
    <w:rsid w:val="00D45139"/>
    <w:pPr>
      <w:widowControl w:val="0"/>
      <w:suppressAutoHyphens/>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1121111" w:customStyle="1">
    <w:name w:val="Grille claire - Accent 3112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Times New Roman" w:cs="Times New Roman"/>
        <w:b/>
        <w:bCs/>
      </w:rPr>
    </w:tblStylePr>
    <w:tblStylePr w:type="lastCol">
      <w:rPr>
        <w:rFonts w:hint="default" w:ascii="Bahnschrift SemiCondensed" w:hAnsi="Bahnschrift SemiCondensed"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lledutableau1121111" w:customStyle="1">
    <w:name w:val="Grille du tableau11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ramemoyenne1-Accent31121111" w:customStyle="1">
    <w:name w:val="Trame moyenne 1 - Accent 3112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1121111" w:customStyle="1">
    <w:name w:val="Grille moyenne 3 - Accent 3112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1121111" w:customStyle="1">
    <w:name w:val="Liste moyenne 2 - Accent 31121111"/>
    <w:basedOn w:val="TableauNormal"/>
    <w:uiPriority w:val="66"/>
    <w:rsid w:val="00D45139"/>
    <w:pPr>
      <w:spacing w:after="0" w:line="240" w:lineRule="auto"/>
    </w:pPr>
    <w:rPr>
      <w:rFonts w:ascii="Cambria" w:hAnsi="Cambria" w:eastAsia="Times New Roman"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2121111" w:customStyle="1">
    <w:name w:val="Grille du tableau21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21111" w:customStyle="1">
    <w:name w:val="Grille du tableau31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4121111" w:customStyle="1">
    <w:name w:val="Grille du tableau4121111"/>
    <w:basedOn w:val="TableauNormal"/>
    <w:uiPriority w:val="59"/>
    <w:rsid w:val="00D45139"/>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41111" w:customStyle="1">
    <w:name w:val="Grille claire - Accent 341111"/>
    <w:basedOn w:val="TableauNormal"/>
    <w:uiPriority w:val="62"/>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beforeLines="0" w:beforeAutospacing="0" w:after="0" w:afterLines="0" w:afterAutospacing="0" w:line="240" w:lineRule="auto"/>
      </w:pPr>
      <w:rPr>
        <w:rFonts w:hint="default" w:ascii="Bahnschrift SemiCondensed" w:hAnsi="Bahnschrift SemiCondensed" w:eastAsia="MS Gothic"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hint="default" w:ascii="Bahnschrift SemiCondensed" w:hAnsi="Bahnschrift SemiCondensed" w:eastAsia="MS Gothic" w:cs="Times New Roman"/>
        <w:b/>
        <w:bCs/>
      </w:rPr>
    </w:tblStylePr>
    <w:tblStylePr w:type="lastCol">
      <w:rPr>
        <w:rFonts w:hint="default" w:ascii="Bahnschrift SemiCondensed" w:hAnsi="Bahnschrift SemiCondensed" w:eastAsia="MS Gothic"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steclaire-Accent351111" w:customStyle="1">
    <w:name w:val="Liste claire - Accent 351111"/>
    <w:basedOn w:val="TableauNormal"/>
    <w:uiPriority w:val="61"/>
    <w:rsid w:val="00D45139"/>
    <w:pPr>
      <w:spacing w:after="0" w:line="240" w:lineRule="auto"/>
    </w:pPr>
    <w:rPr>
      <w:rFonts w:ascii="Calibri" w:hAnsi="Calibri" w:eastAsia="Calibri" w:cs="Times New Roman"/>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pPr>
        <w:spacing w:before="0" w:beforeLines="0" w:beforeAutospacing="0" w:after="0" w:afterLines="0" w:afterAutospacing="0" w:line="240" w:lineRule="auto"/>
      </w:pPr>
      <w:rPr>
        <w:b/>
        <w:bCs/>
        <w:color w:val="FFFFFF"/>
      </w:rPr>
      <w:tblPr/>
      <w:tcPr>
        <w:shd w:val="clear" w:color="auto" w:fill="9BBB59"/>
      </w:tcPr>
    </w:tblStylePr>
    <w:tblStylePr w:type="lastRow">
      <w:pPr>
        <w:spacing w:before="0" w:beforeLines="0" w:beforeAutospacing="0" w:after="0" w:afterLines="0" w:afterAutospacing="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Tramemoyenne1-Accent341111" w:customStyle="1">
    <w:name w:val="Trame moyenne 1 - Accent 341111"/>
    <w:basedOn w:val="TableauNormal"/>
    <w:uiPriority w:val="63"/>
    <w:rsid w:val="00D45139"/>
    <w:pPr>
      <w:spacing w:after="0" w:line="240" w:lineRule="auto"/>
    </w:pPr>
    <w:rPr>
      <w:rFonts w:ascii="Calibri" w:hAnsi="Calibri" w:eastAsia="Calibri" w:cs="Times New Roman"/>
    </w:rPr>
    <w:tblPr>
      <w:tblStyleRowBandSize w:val="1"/>
      <w:tblStyleColBandSize w:val="1"/>
      <w:tblInd w:w="0" w:type="nil"/>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beforeLines="0" w:beforeAutospacing="0" w:after="0" w:afterLines="0" w:afterAutospacing="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beforeLines="0" w:beforeAutospacing="0" w:after="0" w:afterLines="0" w:afterAutospacing="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3-Accent351111" w:customStyle="1">
    <w:name w:val="Grille moyenne 3 - Accent 351111"/>
    <w:basedOn w:val="TableauNormal"/>
    <w:uiPriority w:val="69"/>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Listemoyenne2-Accent341111" w:customStyle="1">
    <w:name w:val="Liste moyenne 2 - Accent 341111"/>
    <w:basedOn w:val="TableauNormal"/>
    <w:uiPriority w:val="66"/>
    <w:rsid w:val="00D45139"/>
    <w:pPr>
      <w:spacing w:after="0" w:line="240" w:lineRule="auto"/>
    </w:pPr>
    <w:rPr>
      <w:rFonts w:ascii="Cambria" w:hAnsi="Cambria" w:eastAsia="MS Gothic" w:cs="Times New Roman"/>
      <w:color w:val="000000"/>
    </w:rPr>
    <w:tblPr>
      <w:tblStyleRowBandSize w:val="1"/>
      <w:tblStyleColBandSize w:val="1"/>
      <w:tblInd w:w="0" w:type="nil"/>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rilledutableau521111" w:customStyle="1">
    <w:name w:val="Grille du tableau52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641111" w:customStyle="1">
    <w:name w:val="Grille du tableau641111"/>
    <w:basedOn w:val="TableauNormal"/>
    <w:uiPriority w:val="59"/>
    <w:rsid w:val="00D45139"/>
    <w:pPr>
      <w:spacing w:after="0" w:line="240" w:lineRule="auto"/>
    </w:pPr>
    <w:rPr>
      <w:rFonts w:ascii="Calibri" w:hAnsi="Calibri" w:eastAsia="Times New Roman"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claire-Accent35111" w:customStyle="1">
    <w:name w:val="Grille claire - Accent 35111"/>
    <w:basedOn w:val="TableauNormal"/>
    <w:uiPriority w:val="62"/>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single" w:color="A5A5A5" w:sz="8" w:space="0"/>
          <w:left w:val="single" w:color="A5A5A5" w:sz="8" w:space="0"/>
          <w:bottom w:val="single" w:color="A5A5A5" w:sz="18" w:space="0"/>
          <w:right w:val="single" w:color="A5A5A5" w:sz="8" w:space="0"/>
          <w:insideH w:val="nil"/>
          <w:insideV w:val="single" w:color="A5A5A5" w:sz="8" w:space="0"/>
        </w:tcBorders>
      </w:tcPr>
    </w:tblStylePr>
    <w:tblStylePr w:type="lastRow">
      <w:pPr>
        <w:spacing w:before="0" w:beforeLines="0" w:beforeAutospacing="0" w:after="0" w:afterLines="0" w:afterAutospacing="0" w:line="240" w:lineRule="auto"/>
      </w:pPr>
      <w:rPr>
        <w:rFonts w:hint="default" w:ascii="Calibri Light" w:hAnsi="Calibri Light" w:eastAsia="Times New Roman" w:cs="Times New Roman"/>
        <w:b/>
        <w:bCs/>
      </w:rPr>
      <w:tblPr/>
      <w:tcPr>
        <w:tcBorders>
          <w:top w:val="double" w:color="A5A5A5" w:sz="6" w:space="0"/>
          <w:left w:val="single" w:color="A5A5A5" w:sz="8" w:space="0"/>
          <w:bottom w:val="single" w:color="A5A5A5" w:sz="8" w:space="0"/>
          <w:right w:val="single" w:color="A5A5A5" w:sz="8" w:space="0"/>
          <w:insideH w:val="nil"/>
          <w:insideV w:val="single" w:color="A5A5A5" w:sz="8" w:space="0"/>
        </w:tcBorders>
      </w:tcPr>
    </w:tblStylePr>
    <w:tblStylePr w:type="firstCol">
      <w:rPr>
        <w:rFonts w:hint="default" w:ascii="Calibri Light" w:hAnsi="Calibri Light" w:eastAsia="Times New Roman" w:cs="Times New Roman"/>
        <w:b/>
        <w:bCs/>
      </w:rPr>
    </w:tblStylePr>
    <w:tblStylePr w:type="lastCol">
      <w:rPr>
        <w:rFonts w:hint="default" w:ascii="Calibri Light" w:hAnsi="Calibri Light" w:eastAsia="Times New Roman" w:cs="Times New Roman"/>
        <w:b/>
        <w:bCs/>
      </w:rPr>
      <w:tblPr/>
      <w:tcPr>
        <w:tcBorders>
          <w:top w:val="single" w:color="A5A5A5" w:sz="8" w:space="0"/>
          <w:left w:val="single" w:color="A5A5A5" w:sz="8" w:space="0"/>
          <w:bottom w:val="single" w:color="A5A5A5" w:sz="8" w:space="0"/>
          <w:right w:val="single" w:color="A5A5A5" w:sz="8" w:space="0"/>
        </w:tcBorders>
      </w:tcPr>
    </w:tblStylePr>
    <w:tblStylePr w:type="band1Vert">
      <w:tblPr/>
      <w:tcPr>
        <w:tcBorders>
          <w:top w:val="single" w:color="A5A5A5" w:sz="8" w:space="0"/>
          <w:left w:val="single" w:color="A5A5A5" w:sz="8" w:space="0"/>
          <w:bottom w:val="single" w:color="A5A5A5" w:sz="8" w:space="0"/>
          <w:right w:val="single" w:color="A5A5A5" w:sz="8" w:space="0"/>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V w:val="single" w:color="A5A5A5" w:sz="8" w:space="0"/>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V w:val="single" w:color="A5A5A5" w:sz="8" w:space="0"/>
        </w:tcBorders>
      </w:tcPr>
    </w:tblStylePr>
  </w:style>
  <w:style w:type="table" w:styleId="Listeclaire-Accent36111" w:customStyle="1">
    <w:name w:val="Liste claire - Accent 36111"/>
    <w:basedOn w:val="TableauNormal"/>
    <w:uiPriority w:val="61"/>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pPr>
        <w:spacing w:before="0" w:beforeLines="0" w:beforeAutospacing="0" w:after="0" w:afterLines="0" w:afterAutospacing="0" w:line="240" w:lineRule="auto"/>
      </w:pPr>
      <w:rPr>
        <w:b/>
        <w:bCs/>
        <w:color w:val="FFFFFF"/>
      </w:rPr>
      <w:tblPr/>
      <w:tcPr>
        <w:shd w:val="clear" w:color="auto" w:fill="A5A5A5"/>
      </w:tcPr>
    </w:tblStylePr>
    <w:tblStylePr w:type="lastRow">
      <w:pPr>
        <w:spacing w:before="0" w:beforeLines="0" w:beforeAutospacing="0" w:after="0" w:afterLines="0" w:afterAutospacing="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StylePr>
    <w:tblStylePr w:type="lastCol">
      <w:rPr>
        <w:b/>
        <w:bCs/>
      </w:r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styleId="Tramemoyenne1-Accent35111" w:customStyle="1">
    <w:name w:val="Trame moyenne 1 - Accent 35111"/>
    <w:basedOn w:val="TableauNormal"/>
    <w:uiPriority w:val="63"/>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BBBBBB" w:sz="8" w:space="0"/>
        <w:left w:val="single" w:color="BBBBBB" w:sz="8" w:space="0"/>
        <w:bottom w:val="single" w:color="BBBBBB" w:sz="8" w:space="0"/>
        <w:right w:val="single" w:color="BBBBBB" w:sz="8" w:space="0"/>
        <w:insideH w:val="single" w:color="BBBBBB" w:sz="8" w:space="0"/>
      </w:tblBorders>
    </w:tblPr>
    <w:tblStylePr w:type="firstRow">
      <w:pPr>
        <w:spacing w:before="0" w:beforeLines="0" w:beforeAutospacing="0" w:after="0" w:afterLines="0" w:afterAutospacing="0" w:line="240" w:lineRule="auto"/>
      </w:pPr>
      <w:rPr>
        <w:b/>
        <w:bCs/>
        <w:color w:val="FFFFFF"/>
      </w:rPr>
      <w:tblPr/>
      <w:tcPr>
        <w:tcBorders>
          <w:top w:val="single" w:color="BBBBBB" w:sz="8" w:space="0"/>
          <w:left w:val="single" w:color="BBBBBB" w:sz="8" w:space="0"/>
          <w:bottom w:val="single" w:color="BBBBBB" w:sz="8" w:space="0"/>
          <w:right w:val="single" w:color="BBBBBB" w:sz="8" w:space="0"/>
          <w:insideH w:val="nil"/>
          <w:insideV w:val="nil"/>
        </w:tcBorders>
        <w:shd w:val="clear" w:color="auto" w:fill="A5A5A5"/>
      </w:tcPr>
    </w:tblStylePr>
    <w:tblStylePr w:type="lastRow">
      <w:pPr>
        <w:spacing w:before="0" w:beforeLines="0" w:beforeAutospacing="0" w:after="0" w:afterLines="0" w:afterAutospacing="0" w:line="240" w:lineRule="auto"/>
      </w:pPr>
      <w:rPr>
        <w:b/>
        <w:bCs/>
      </w:rPr>
      <w:tblPr/>
      <w:tcPr>
        <w:tcBorders>
          <w:top w:val="double" w:color="BBBBBB" w:sz="6" w:space="0"/>
          <w:left w:val="single" w:color="BBBBBB" w:sz="8" w:space="0"/>
          <w:bottom w:val="single" w:color="BBBBBB" w:sz="8" w:space="0"/>
          <w:right w:val="single" w:color="BBBBBB" w:sz="8" w:space="0"/>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Grillemoyenne3-Accent36111" w:customStyle="1">
    <w:name w:val="Grille moyenne 3 - Accent 36111"/>
    <w:basedOn w:val="TableauNormal"/>
    <w:uiPriority w:val="69"/>
    <w:semiHidden/>
    <w:rsid w:val="00D45139"/>
    <w:pPr>
      <w:spacing w:after="0" w:line="240" w:lineRule="auto"/>
    </w:pPr>
    <w:rPr>
      <w:rFonts w:ascii="Calibri" w:hAnsi="Calibri" w:eastAsia="Calibri" w:cs="Times New Roman"/>
    </w:rPr>
    <w:tblPr>
      <w:tblStyleRowBandSize w:val="1"/>
      <w:tblStyleColBandSize w:val="1"/>
      <w:tblInd w:w="0" w:type="nil"/>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2D2D2"/>
      </w:tcPr>
    </w:tblStylePr>
  </w:style>
  <w:style w:type="table" w:styleId="Listemoyenne2-Accent35111" w:customStyle="1">
    <w:name w:val="Liste moyenne 2 - Accent 35111"/>
    <w:basedOn w:val="TableauNormal"/>
    <w:uiPriority w:val="66"/>
    <w:semiHidden/>
    <w:rsid w:val="00D45139"/>
    <w:pPr>
      <w:spacing w:after="0" w:line="240" w:lineRule="auto"/>
    </w:pPr>
    <w:rPr>
      <w:rFonts w:ascii="Calibri Light" w:hAnsi="Calibri Light" w:eastAsia="Times New Roman" w:cs="Times New Roman"/>
      <w:color w:val="000000"/>
    </w:rPr>
    <w:tblPr>
      <w:tblStyleRowBandSize w:val="1"/>
      <w:tblStyleColBandSize w:val="1"/>
      <w:tblInd w:w="0" w:type="nil"/>
      <w:tblBorders>
        <w:top w:val="single" w:color="A5A5A5" w:sz="8" w:space="0"/>
        <w:left w:val="single" w:color="A5A5A5" w:sz="8" w:space="0"/>
        <w:bottom w:val="single" w:color="A5A5A5" w:sz="8" w:space="0"/>
        <w:right w:val="single" w:color="A5A5A5" w:sz="8" w:space="0"/>
      </w:tblBorders>
    </w:tblPr>
    <w:tblStylePr w:type="firstRow">
      <w:rPr>
        <w:sz w:val="24"/>
        <w:szCs w:val="24"/>
      </w:rPr>
      <w:tblPr/>
      <w:tcPr>
        <w:tcBorders>
          <w:top w:val="nil"/>
          <w:left w:val="nil"/>
          <w:bottom w:val="single" w:color="A5A5A5" w:sz="24" w:space="0"/>
          <w:right w:val="nil"/>
          <w:insideH w:val="nil"/>
          <w:insideV w:val="nil"/>
        </w:tcBorders>
        <w:shd w:val="clear" w:color="auto" w:fill="FFFFFF"/>
      </w:tcPr>
    </w:tblStylePr>
    <w:tblStylePr w:type="lastRow">
      <w:tblPr/>
      <w:tcPr>
        <w:tcBorders>
          <w:top w:val="single" w:color="A5A5A5" w:sz="8" w:space="0"/>
          <w:left w:val="nil"/>
          <w:bottom w:val="nil"/>
          <w:right w:val="nil"/>
          <w:insideH w:val="nil"/>
          <w:insideV w:val="nil"/>
        </w:tcBorders>
        <w:shd w:val="clear" w:color="auto" w:fill="FFFFFF"/>
      </w:tcPr>
    </w:tblStylePr>
    <w:tblStylePr w:type="firstCol">
      <w:tblPr/>
      <w:tcPr>
        <w:tcBorders>
          <w:top w:val="nil"/>
          <w:left w:val="nil"/>
          <w:bottom w:val="nil"/>
          <w:right w:val="single" w:color="A5A5A5" w:sz="8" w:space="0"/>
          <w:insideH w:val="nil"/>
          <w:insideV w:val="nil"/>
        </w:tcBorders>
        <w:shd w:val="clear" w:color="auto" w:fill="FFFFFF"/>
      </w:tcPr>
    </w:tblStylePr>
    <w:tblStylePr w:type="lastCol">
      <w:tblPr/>
      <w:tcPr>
        <w:tcBorders>
          <w:top w:val="nil"/>
          <w:left w:val="single" w:color="A5A5A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Grilledutableau2011" w:customStyle="1">
    <w:name w:val="Grille du tableau2011"/>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611" w:customStyle="1">
    <w:name w:val="Grille du tableau2611"/>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711" w:customStyle="1">
    <w:name w:val="Grille du tableau2711"/>
    <w:basedOn w:val="TableauNormal"/>
    <w:uiPriority w:val="59"/>
    <w:rsid w:val="00D45139"/>
    <w:pPr>
      <w:spacing w:after="0" w:line="240" w:lineRule="auto"/>
    </w:pPr>
    <w:rPr>
      <w:rFonts w:ascii="Calibri" w:hAnsi="Calibri" w:eastAsia="Yu Mincho"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111" w:customStyle="1">
    <w:name w:val="Tableau simple 111"/>
    <w:basedOn w:val="TableauNormal"/>
    <w:uiPriority w:val="41"/>
    <w:rsid w:val="00D45139"/>
    <w:pPr>
      <w:spacing w:after="0" w:line="240" w:lineRule="auto"/>
    </w:pPr>
    <w:rPr>
      <w:rFonts w:ascii="Calibri" w:hAnsi="Calibri" w:eastAsia="Calibri" w:cs="Times New Roman"/>
    </w:rPr>
    <w:tblPr>
      <w:tblStyleRowBandSize w:val="1"/>
      <w:tblStyleColBandSize w:val="1"/>
      <w:tblInd w:w="0" w:type="nil"/>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Normal22" w:customStyle="1">
    <w:name w:val="Table Normal22"/>
    <w:rsid w:val="00D45139"/>
    <w:pPr>
      <w:spacing w:after="0" w:line="240" w:lineRule="auto"/>
    </w:pPr>
    <w:rPr>
      <w:rFonts w:ascii="Times New Roman" w:hAnsi="Times New Roman" w:eastAsia="Arial Unicode MS" w:cs="Times New Roman"/>
      <w:sz w:val="20"/>
      <w:szCs w:val="20"/>
    </w:rPr>
    <w:tblPr>
      <w:tblCellMar>
        <w:top w:w="0" w:type="dxa"/>
        <w:left w:w="0" w:type="dxa"/>
        <w:bottom w:w="0" w:type="dxa"/>
        <w:right w:w="0" w:type="dxa"/>
      </w:tblCellMar>
    </w:tblPr>
  </w:style>
  <w:style w:type="table" w:styleId="TableNormal111" w:customStyle="1">
    <w:name w:val="Table Normal111"/>
    <w:uiPriority w:val="2"/>
    <w:semiHidden/>
    <w:qFormat/>
    <w:rsid w:val="00D45139"/>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styleId="Grilledutableau39" w:customStyle="1">
    <w:name w:val="Grille du tableau39"/>
    <w:basedOn w:val="TableauNormal"/>
    <w:next w:val="Grilledutableau"/>
    <w:uiPriority w:val="39"/>
    <w:rsid w:val="006B26EC"/>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Normal23" w:customStyle="1">
    <w:name w:val="Table Normal23"/>
    <w:rsid w:val="00A44044"/>
    <w:pPr>
      <w:spacing w:after="0" w:line="240" w:lineRule="auto"/>
    </w:pPr>
    <w:rPr>
      <w:rFonts w:ascii="Times New Roman" w:hAnsi="Times New Roman" w:eastAsia="Arial Unicode MS" w:cs="Times New Roman"/>
      <w:sz w:val="20"/>
      <w:szCs w:val="20"/>
    </w:rPr>
    <w:tblPr>
      <w:tblCellMar>
        <w:top w:w="0" w:type="dxa"/>
        <w:left w:w="0" w:type="dxa"/>
        <w:bottom w:w="0" w:type="dxa"/>
        <w:right w:w="0" w:type="dxa"/>
      </w:tblCellMar>
    </w:tblPr>
  </w:style>
  <w:style w:type="numbering" w:styleId="Style1import3" w:customStyle="1">
    <w:name w:val="Style 1 importé3"/>
    <w:rsid w:val="00A44044"/>
    <w:pPr>
      <w:numPr>
        <w:numId w:val="11"/>
      </w:numPr>
    </w:pPr>
  </w:style>
  <w:style w:type="numbering" w:styleId="Style3import5" w:customStyle="1">
    <w:name w:val="Style 3 importé5"/>
    <w:rsid w:val="00A44044"/>
    <w:pPr>
      <w:numPr>
        <w:numId w:val="12"/>
      </w:numPr>
    </w:pPr>
  </w:style>
  <w:style w:type="numbering" w:styleId="Style7import3" w:customStyle="1">
    <w:name w:val="Style 7 importé3"/>
    <w:rsid w:val="00A44044"/>
    <w:pPr>
      <w:numPr>
        <w:numId w:val="13"/>
      </w:numPr>
    </w:pPr>
  </w:style>
  <w:style w:type="numbering" w:styleId="Style4import4" w:customStyle="1">
    <w:name w:val="Style 4 importé4"/>
    <w:rsid w:val="00A44044"/>
    <w:pPr>
      <w:numPr>
        <w:numId w:val="14"/>
      </w:numPr>
    </w:pPr>
  </w:style>
  <w:style w:type="numbering" w:styleId="Style2import14" w:customStyle="1">
    <w:name w:val="Style 2 importé14"/>
    <w:rsid w:val="00A44044"/>
    <w:pPr>
      <w:numPr>
        <w:numId w:val="15"/>
      </w:numPr>
    </w:pPr>
  </w:style>
  <w:style w:type="character" w:styleId="Mentionnonrsolue">
    <w:name w:val="Unresolved Mention"/>
    <w:basedOn w:val="Policepardfaut"/>
    <w:uiPriority w:val="99"/>
    <w:semiHidden/>
    <w:unhideWhenUsed/>
    <w:rsid w:val="000C1994"/>
    <w:rPr>
      <w:color w:val="605E5C"/>
      <w:shd w:val="clear" w:color="auto" w:fill="E1DFDD"/>
    </w:rPr>
  </w:style>
  <w:style w:type="character" w:styleId="Mention">
    <w:name w:val="Mention"/>
    <w:basedOn w:val="Policepardfaut"/>
    <w:uiPriority w:val="99"/>
    <w:unhideWhenUsed/>
    <w:rsid w:val="00C519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1537">
      <w:bodyDiv w:val="1"/>
      <w:marLeft w:val="0"/>
      <w:marRight w:val="0"/>
      <w:marTop w:val="0"/>
      <w:marBottom w:val="0"/>
      <w:divBdr>
        <w:top w:val="none" w:sz="0" w:space="0" w:color="auto"/>
        <w:left w:val="none" w:sz="0" w:space="0" w:color="auto"/>
        <w:bottom w:val="none" w:sz="0" w:space="0" w:color="auto"/>
        <w:right w:val="none" w:sz="0" w:space="0" w:color="auto"/>
      </w:divBdr>
    </w:div>
    <w:div w:id="33625731">
      <w:bodyDiv w:val="1"/>
      <w:marLeft w:val="0"/>
      <w:marRight w:val="0"/>
      <w:marTop w:val="0"/>
      <w:marBottom w:val="0"/>
      <w:divBdr>
        <w:top w:val="none" w:sz="0" w:space="0" w:color="auto"/>
        <w:left w:val="none" w:sz="0" w:space="0" w:color="auto"/>
        <w:bottom w:val="none" w:sz="0" w:space="0" w:color="auto"/>
        <w:right w:val="none" w:sz="0" w:space="0" w:color="auto"/>
      </w:divBdr>
    </w:div>
    <w:div w:id="93987196">
      <w:bodyDiv w:val="1"/>
      <w:marLeft w:val="0"/>
      <w:marRight w:val="0"/>
      <w:marTop w:val="0"/>
      <w:marBottom w:val="0"/>
      <w:divBdr>
        <w:top w:val="none" w:sz="0" w:space="0" w:color="auto"/>
        <w:left w:val="none" w:sz="0" w:space="0" w:color="auto"/>
        <w:bottom w:val="none" w:sz="0" w:space="0" w:color="auto"/>
        <w:right w:val="none" w:sz="0" w:space="0" w:color="auto"/>
      </w:divBdr>
    </w:div>
    <w:div w:id="124811982">
      <w:bodyDiv w:val="1"/>
      <w:marLeft w:val="0"/>
      <w:marRight w:val="0"/>
      <w:marTop w:val="0"/>
      <w:marBottom w:val="0"/>
      <w:divBdr>
        <w:top w:val="none" w:sz="0" w:space="0" w:color="auto"/>
        <w:left w:val="none" w:sz="0" w:space="0" w:color="auto"/>
        <w:bottom w:val="none" w:sz="0" w:space="0" w:color="auto"/>
        <w:right w:val="none" w:sz="0" w:space="0" w:color="auto"/>
      </w:divBdr>
    </w:div>
    <w:div w:id="213733182">
      <w:bodyDiv w:val="1"/>
      <w:marLeft w:val="0"/>
      <w:marRight w:val="0"/>
      <w:marTop w:val="0"/>
      <w:marBottom w:val="0"/>
      <w:divBdr>
        <w:top w:val="none" w:sz="0" w:space="0" w:color="auto"/>
        <w:left w:val="none" w:sz="0" w:space="0" w:color="auto"/>
        <w:bottom w:val="none" w:sz="0" w:space="0" w:color="auto"/>
        <w:right w:val="none" w:sz="0" w:space="0" w:color="auto"/>
      </w:divBdr>
    </w:div>
    <w:div w:id="343673233">
      <w:bodyDiv w:val="1"/>
      <w:marLeft w:val="0"/>
      <w:marRight w:val="0"/>
      <w:marTop w:val="0"/>
      <w:marBottom w:val="0"/>
      <w:divBdr>
        <w:top w:val="none" w:sz="0" w:space="0" w:color="auto"/>
        <w:left w:val="none" w:sz="0" w:space="0" w:color="auto"/>
        <w:bottom w:val="none" w:sz="0" w:space="0" w:color="auto"/>
        <w:right w:val="none" w:sz="0" w:space="0" w:color="auto"/>
      </w:divBdr>
    </w:div>
    <w:div w:id="441653893">
      <w:bodyDiv w:val="1"/>
      <w:marLeft w:val="0"/>
      <w:marRight w:val="0"/>
      <w:marTop w:val="0"/>
      <w:marBottom w:val="0"/>
      <w:divBdr>
        <w:top w:val="none" w:sz="0" w:space="0" w:color="auto"/>
        <w:left w:val="none" w:sz="0" w:space="0" w:color="auto"/>
        <w:bottom w:val="none" w:sz="0" w:space="0" w:color="auto"/>
        <w:right w:val="none" w:sz="0" w:space="0" w:color="auto"/>
      </w:divBdr>
    </w:div>
    <w:div w:id="515071840">
      <w:bodyDiv w:val="1"/>
      <w:marLeft w:val="0"/>
      <w:marRight w:val="0"/>
      <w:marTop w:val="0"/>
      <w:marBottom w:val="0"/>
      <w:divBdr>
        <w:top w:val="none" w:sz="0" w:space="0" w:color="auto"/>
        <w:left w:val="none" w:sz="0" w:space="0" w:color="auto"/>
        <w:bottom w:val="none" w:sz="0" w:space="0" w:color="auto"/>
        <w:right w:val="none" w:sz="0" w:space="0" w:color="auto"/>
      </w:divBdr>
    </w:div>
    <w:div w:id="522129216">
      <w:bodyDiv w:val="1"/>
      <w:marLeft w:val="0"/>
      <w:marRight w:val="0"/>
      <w:marTop w:val="0"/>
      <w:marBottom w:val="0"/>
      <w:divBdr>
        <w:top w:val="none" w:sz="0" w:space="0" w:color="auto"/>
        <w:left w:val="none" w:sz="0" w:space="0" w:color="auto"/>
        <w:bottom w:val="none" w:sz="0" w:space="0" w:color="auto"/>
        <w:right w:val="none" w:sz="0" w:space="0" w:color="auto"/>
      </w:divBdr>
    </w:div>
    <w:div w:id="557475671">
      <w:bodyDiv w:val="1"/>
      <w:marLeft w:val="0"/>
      <w:marRight w:val="0"/>
      <w:marTop w:val="0"/>
      <w:marBottom w:val="0"/>
      <w:divBdr>
        <w:top w:val="none" w:sz="0" w:space="0" w:color="auto"/>
        <w:left w:val="none" w:sz="0" w:space="0" w:color="auto"/>
        <w:bottom w:val="none" w:sz="0" w:space="0" w:color="auto"/>
        <w:right w:val="none" w:sz="0" w:space="0" w:color="auto"/>
      </w:divBdr>
    </w:div>
    <w:div w:id="632255744">
      <w:bodyDiv w:val="1"/>
      <w:marLeft w:val="0"/>
      <w:marRight w:val="0"/>
      <w:marTop w:val="0"/>
      <w:marBottom w:val="0"/>
      <w:divBdr>
        <w:top w:val="none" w:sz="0" w:space="0" w:color="auto"/>
        <w:left w:val="none" w:sz="0" w:space="0" w:color="auto"/>
        <w:bottom w:val="none" w:sz="0" w:space="0" w:color="auto"/>
        <w:right w:val="none" w:sz="0" w:space="0" w:color="auto"/>
      </w:divBdr>
    </w:div>
    <w:div w:id="764426847">
      <w:bodyDiv w:val="1"/>
      <w:marLeft w:val="0"/>
      <w:marRight w:val="0"/>
      <w:marTop w:val="0"/>
      <w:marBottom w:val="0"/>
      <w:divBdr>
        <w:top w:val="none" w:sz="0" w:space="0" w:color="auto"/>
        <w:left w:val="none" w:sz="0" w:space="0" w:color="auto"/>
        <w:bottom w:val="none" w:sz="0" w:space="0" w:color="auto"/>
        <w:right w:val="none" w:sz="0" w:space="0" w:color="auto"/>
      </w:divBdr>
    </w:div>
    <w:div w:id="826090239">
      <w:bodyDiv w:val="1"/>
      <w:marLeft w:val="0"/>
      <w:marRight w:val="0"/>
      <w:marTop w:val="0"/>
      <w:marBottom w:val="0"/>
      <w:divBdr>
        <w:top w:val="none" w:sz="0" w:space="0" w:color="auto"/>
        <w:left w:val="none" w:sz="0" w:space="0" w:color="auto"/>
        <w:bottom w:val="none" w:sz="0" w:space="0" w:color="auto"/>
        <w:right w:val="none" w:sz="0" w:space="0" w:color="auto"/>
      </w:divBdr>
    </w:div>
    <w:div w:id="907228434">
      <w:bodyDiv w:val="1"/>
      <w:marLeft w:val="0"/>
      <w:marRight w:val="0"/>
      <w:marTop w:val="0"/>
      <w:marBottom w:val="0"/>
      <w:divBdr>
        <w:top w:val="none" w:sz="0" w:space="0" w:color="auto"/>
        <w:left w:val="none" w:sz="0" w:space="0" w:color="auto"/>
        <w:bottom w:val="none" w:sz="0" w:space="0" w:color="auto"/>
        <w:right w:val="none" w:sz="0" w:space="0" w:color="auto"/>
      </w:divBdr>
    </w:div>
    <w:div w:id="920065908">
      <w:bodyDiv w:val="1"/>
      <w:marLeft w:val="0"/>
      <w:marRight w:val="0"/>
      <w:marTop w:val="0"/>
      <w:marBottom w:val="0"/>
      <w:divBdr>
        <w:top w:val="none" w:sz="0" w:space="0" w:color="auto"/>
        <w:left w:val="none" w:sz="0" w:space="0" w:color="auto"/>
        <w:bottom w:val="none" w:sz="0" w:space="0" w:color="auto"/>
        <w:right w:val="none" w:sz="0" w:space="0" w:color="auto"/>
      </w:divBdr>
    </w:div>
    <w:div w:id="1062216838">
      <w:bodyDiv w:val="1"/>
      <w:marLeft w:val="0"/>
      <w:marRight w:val="0"/>
      <w:marTop w:val="0"/>
      <w:marBottom w:val="0"/>
      <w:divBdr>
        <w:top w:val="none" w:sz="0" w:space="0" w:color="auto"/>
        <w:left w:val="none" w:sz="0" w:space="0" w:color="auto"/>
        <w:bottom w:val="none" w:sz="0" w:space="0" w:color="auto"/>
        <w:right w:val="none" w:sz="0" w:space="0" w:color="auto"/>
      </w:divBdr>
    </w:div>
    <w:div w:id="1065496737">
      <w:bodyDiv w:val="1"/>
      <w:marLeft w:val="0"/>
      <w:marRight w:val="0"/>
      <w:marTop w:val="0"/>
      <w:marBottom w:val="0"/>
      <w:divBdr>
        <w:top w:val="none" w:sz="0" w:space="0" w:color="auto"/>
        <w:left w:val="none" w:sz="0" w:space="0" w:color="auto"/>
        <w:bottom w:val="none" w:sz="0" w:space="0" w:color="auto"/>
        <w:right w:val="none" w:sz="0" w:space="0" w:color="auto"/>
      </w:divBdr>
    </w:div>
    <w:div w:id="1377270067">
      <w:bodyDiv w:val="1"/>
      <w:marLeft w:val="0"/>
      <w:marRight w:val="0"/>
      <w:marTop w:val="0"/>
      <w:marBottom w:val="0"/>
      <w:divBdr>
        <w:top w:val="none" w:sz="0" w:space="0" w:color="auto"/>
        <w:left w:val="none" w:sz="0" w:space="0" w:color="auto"/>
        <w:bottom w:val="none" w:sz="0" w:space="0" w:color="auto"/>
        <w:right w:val="none" w:sz="0" w:space="0" w:color="auto"/>
      </w:divBdr>
    </w:div>
    <w:div w:id="1387335248">
      <w:bodyDiv w:val="1"/>
      <w:marLeft w:val="0"/>
      <w:marRight w:val="0"/>
      <w:marTop w:val="0"/>
      <w:marBottom w:val="0"/>
      <w:divBdr>
        <w:top w:val="none" w:sz="0" w:space="0" w:color="auto"/>
        <w:left w:val="none" w:sz="0" w:space="0" w:color="auto"/>
        <w:bottom w:val="none" w:sz="0" w:space="0" w:color="auto"/>
        <w:right w:val="none" w:sz="0" w:space="0" w:color="auto"/>
      </w:divBdr>
    </w:div>
    <w:div w:id="1392771414">
      <w:bodyDiv w:val="1"/>
      <w:marLeft w:val="0"/>
      <w:marRight w:val="0"/>
      <w:marTop w:val="0"/>
      <w:marBottom w:val="0"/>
      <w:divBdr>
        <w:top w:val="none" w:sz="0" w:space="0" w:color="auto"/>
        <w:left w:val="none" w:sz="0" w:space="0" w:color="auto"/>
        <w:bottom w:val="none" w:sz="0" w:space="0" w:color="auto"/>
        <w:right w:val="none" w:sz="0" w:space="0" w:color="auto"/>
      </w:divBdr>
    </w:div>
    <w:div w:id="1427382009">
      <w:bodyDiv w:val="1"/>
      <w:marLeft w:val="0"/>
      <w:marRight w:val="0"/>
      <w:marTop w:val="0"/>
      <w:marBottom w:val="0"/>
      <w:divBdr>
        <w:top w:val="none" w:sz="0" w:space="0" w:color="auto"/>
        <w:left w:val="none" w:sz="0" w:space="0" w:color="auto"/>
        <w:bottom w:val="none" w:sz="0" w:space="0" w:color="auto"/>
        <w:right w:val="none" w:sz="0" w:space="0" w:color="auto"/>
      </w:divBdr>
    </w:div>
    <w:div w:id="1523203197">
      <w:bodyDiv w:val="1"/>
      <w:marLeft w:val="0"/>
      <w:marRight w:val="0"/>
      <w:marTop w:val="0"/>
      <w:marBottom w:val="0"/>
      <w:divBdr>
        <w:top w:val="none" w:sz="0" w:space="0" w:color="auto"/>
        <w:left w:val="none" w:sz="0" w:space="0" w:color="auto"/>
        <w:bottom w:val="none" w:sz="0" w:space="0" w:color="auto"/>
        <w:right w:val="none" w:sz="0" w:space="0" w:color="auto"/>
      </w:divBdr>
    </w:div>
    <w:div w:id="1618484948">
      <w:bodyDiv w:val="1"/>
      <w:marLeft w:val="0"/>
      <w:marRight w:val="0"/>
      <w:marTop w:val="0"/>
      <w:marBottom w:val="0"/>
      <w:divBdr>
        <w:top w:val="none" w:sz="0" w:space="0" w:color="auto"/>
        <w:left w:val="none" w:sz="0" w:space="0" w:color="auto"/>
        <w:bottom w:val="none" w:sz="0" w:space="0" w:color="auto"/>
        <w:right w:val="none" w:sz="0" w:space="0" w:color="auto"/>
      </w:divBdr>
      <w:divsChild>
        <w:div w:id="526136272">
          <w:marLeft w:val="0"/>
          <w:marRight w:val="0"/>
          <w:marTop w:val="0"/>
          <w:marBottom w:val="0"/>
          <w:divBdr>
            <w:top w:val="none" w:sz="0" w:space="0" w:color="auto"/>
            <w:left w:val="none" w:sz="0" w:space="0" w:color="auto"/>
            <w:bottom w:val="none" w:sz="0" w:space="0" w:color="auto"/>
            <w:right w:val="none" w:sz="0" w:space="0" w:color="auto"/>
          </w:divBdr>
        </w:div>
        <w:div w:id="1225799349">
          <w:marLeft w:val="0"/>
          <w:marRight w:val="0"/>
          <w:marTop w:val="0"/>
          <w:marBottom w:val="0"/>
          <w:divBdr>
            <w:top w:val="none" w:sz="0" w:space="0" w:color="auto"/>
            <w:left w:val="none" w:sz="0" w:space="0" w:color="auto"/>
            <w:bottom w:val="none" w:sz="0" w:space="0" w:color="auto"/>
            <w:right w:val="none" w:sz="0" w:space="0" w:color="auto"/>
          </w:divBdr>
        </w:div>
      </w:divsChild>
    </w:div>
    <w:div w:id="1630476977">
      <w:bodyDiv w:val="1"/>
      <w:marLeft w:val="0"/>
      <w:marRight w:val="0"/>
      <w:marTop w:val="0"/>
      <w:marBottom w:val="0"/>
      <w:divBdr>
        <w:top w:val="none" w:sz="0" w:space="0" w:color="auto"/>
        <w:left w:val="none" w:sz="0" w:space="0" w:color="auto"/>
        <w:bottom w:val="none" w:sz="0" w:space="0" w:color="auto"/>
        <w:right w:val="none" w:sz="0" w:space="0" w:color="auto"/>
      </w:divBdr>
    </w:div>
    <w:div w:id="1636569668">
      <w:bodyDiv w:val="1"/>
      <w:marLeft w:val="0"/>
      <w:marRight w:val="0"/>
      <w:marTop w:val="0"/>
      <w:marBottom w:val="0"/>
      <w:divBdr>
        <w:top w:val="none" w:sz="0" w:space="0" w:color="auto"/>
        <w:left w:val="none" w:sz="0" w:space="0" w:color="auto"/>
        <w:bottom w:val="none" w:sz="0" w:space="0" w:color="auto"/>
        <w:right w:val="none" w:sz="0" w:space="0" w:color="auto"/>
      </w:divBdr>
    </w:div>
    <w:div w:id="1654679138">
      <w:bodyDiv w:val="1"/>
      <w:marLeft w:val="0"/>
      <w:marRight w:val="0"/>
      <w:marTop w:val="0"/>
      <w:marBottom w:val="0"/>
      <w:divBdr>
        <w:top w:val="none" w:sz="0" w:space="0" w:color="auto"/>
        <w:left w:val="none" w:sz="0" w:space="0" w:color="auto"/>
        <w:bottom w:val="none" w:sz="0" w:space="0" w:color="auto"/>
        <w:right w:val="none" w:sz="0" w:space="0" w:color="auto"/>
      </w:divBdr>
    </w:div>
    <w:div w:id="1670523961">
      <w:bodyDiv w:val="1"/>
      <w:marLeft w:val="0"/>
      <w:marRight w:val="0"/>
      <w:marTop w:val="0"/>
      <w:marBottom w:val="0"/>
      <w:divBdr>
        <w:top w:val="none" w:sz="0" w:space="0" w:color="auto"/>
        <w:left w:val="none" w:sz="0" w:space="0" w:color="auto"/>
        <w:bottom w:val="none" w:sz="0" w:space="0" w:color="auto"/>
        <w:right w:val="none" w:sz="0" w:space="0" w:color="auto"/>
      </w:divBdr>
    </w:div>
    <w:div w:id="1690793091">
      <w:bodyDiv w:val="1"/>
      <w:marLeft w:val="0"/>
      <w:marRight w:val="0"/>
      <w:marTop w:val="0"/>
      <w:marBottom w:val="0"/>
      <w:divBdr>
        <w:top w:val="none" w:sz="0" w:space="0" w:color="auto"/>
        <w:left w:val="none" w:sz="0" w:space="0" w:color="auto"/>
        <w:bottom w:val="none" w:sz="0" w:space="0" w:color="auto"/>
        <w:right w:val="none" w:sz="0" w:space="0" w:color="auto"/>
      </w:divBdr>
    </w:div>
    <w:div w:id="1753504624">
      <w:bodyDiv w:val="1"/>
      <w:marLeft w:val="0"/>
      <w:marRight w:val="0"/>
      <w:marTop w:val="0"/>
      <w:marBottom w:val="0"/>
      <w:divBdr>
        <w:top w:val="none" w:sz="0" w:space="0" w:color="auto"/>
        <w:left w:val="none" w:sz="0" w:space="0" w:color="auto"/>
        <w:bottom w:val="none" w:sz="0" w:space="0" w:color="auto"/>
        <w:right w:val="none" w:sz="0" w:space="0" w:color="auto"/>
      </w:divBdr>
    </w:div>
    <w:div w:id="1763335587">
      <w:bodyDiv w:val="1"/>
      <w:marLeft w:val="0"/>
      <w:marRight w:val="0"/>
      <w:marTop w:val="0"/>
      <w:marBottom w:val="0"/>
      <w:divBdr>
        <w:top w:val="none" w:sz="0" w:space="0" w:color="auto"/>
        <w:left w:val="none" w:sz="0" w:space="0" w:color="auto"/>
        <w:bottom w:val="none" w:sz="0" w:space="0" w:color="auto"/>
        <w:right w:val="none" w:sz="0" w:space="0" w:color="auto"/>
      </w:divBdr>
    </w:div>
    <w:div w:id="1802966369">
      <w:bodyDiv w:val="1"/>
      <w:marLeft w:val="0"/>
      <w:marRight w:val="0"/>
      <w:marTop w:val="0"/>
      <w:marBottom w:val="0"/>
      <w:divBdr>
        <w:top w:val="none" w:sz="0" w:space="0" w:color="auto"/>
        <w:left w:val="none" w:sz="0" w:space="0" w:color="auto"/>
        <w:bottom w:val="none" w:sz="0" w:space="0" w:color="auto"/>
        <w:right w:val="none" w:sz="0" w:space="0" w:color="auto"/>
      </w:divBdr>
    </w:div>
    <w:div w:id="1955012282">
      <w:bodyDiv w:val="1"/>
      <w:marLeft w:val="0"/>
      <w:marRight w:val="0"/>
      <w:marTop w:val="0"/>
      <w:marBottom w:val="0"/>
      <w:divBdr>
        <w:top w:val="none" w:sz="0" w:space="0" w:color="auto"/>
        <w:left w:val="none" w:sz="0" w:space="0" w:color="auto"/>
        <w:bottom w:val="none" w:sz="0" w:space="0" w:color="auto"/>
        <w:right w:val="none" w:sz="0" w:space="0" w:color="auto"/>
      </w:divBdr>
    </w:div>
    <w:div w:id="1987733638">
      <w:bodyDiv w:val="1"/>
      <w:marLeft w:val="0"/>
      <w:marRight w:val="0"/>
      <w:marTop w:val="0"/>
      <w:marBottom w:val="0"/>
      <w:divBdr>
        <w:top w:val="none" w:sz="0" w:space="0" w:color="auto"/>
        <w:left w:val="none" w:sz="0" w:space="0" w:color="auto"/>
        <w:bottom w:val="none" w:sz="0" w:space="0" w:color="auto"/>
        <w:right w:val="none" w:sz="0" w:space="0" w:color="auto"/>
      </w:divBdr>
    </w:div>
    <w:div w:id="2056004553">
      <w:bodyDiv w:val="1"/>
      <w:marLeft w:val="0"/>
      <w:marRight w:val="0"/>
      <w:marTop w:val="0"/>
      <w:marBottom w:val="0"/>
      <w:divBdr>
        <w:top w:val="none" w:sz="0" w:space="0" w:color="auto"/>
        <w:left w:val="none" w:sz="0" w:space="0" w:color="auto"/>
        <w:bottom w:val="none" w:sz="0" w:space="0" w:color="auto"/>
        <w:right w:val="none" w:sz="0" w:space="0" w:color="auto"/>
      </w:divBdr>
    </w:div>
    <w:div w:id="2076124112">
      <w:bodyDiv w:val="1"/>
      <w:marLeft w:val="0"/>
      <w:marRight w:val="0"/>
      <w:marTop w:val="0"/>
      <w:marBottom w:val="0"/>
      <w:divBdr>
        <w:top w:val="none" w:sz="0" w:space="0" w:color="auto"/>
        <w:left w:val="none" w:sz="0" w:space="0" w:color="auto"/>
        <w:bottom w:val="none" w:sz="0" w:space="0" w:color="auto"/>
        <w:right w:val="none" w:sz="0" w:space="0" w:color="auto"/>
      </w:divBdr>
    </w:div>
    <w:div w:id="20769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nacofi-cif.fr/"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www.amf-france.org" TargetMode="External" Id="rId12" /><Relationship Type="http://schemas.openxmlformats.org/officeDocument/2006/relationships/hyperlink" Target="http://www.anacofi.asso.fr/"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rias.fr/welcome" TargetMode="External" Id="rId11" /><Relationship Type="http://schemas.openxmlformats.org/officeDocument/2006/relationships/header" Target="header3.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mailto:Compliant@amethis.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1.xml" Id="rId22" /><Relationship Type="http://schemas.microsoft.com/office/2011/relationships/people" Target="people.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2af701-8168-4419-bb77-1999d01ef137">
      <Terms xmlns="http://schemas.microsoft.com/office/infopath/2007/PartnerControls"/>
    </lcf76f155ced4ddcb4097134ff3c332f>
    <TaxCatchAll xmlns="1114f1e3-57f2-4335-95bf-00aad2c7ed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83181AD78F1E4F871FEC8E4AF147F7" ma:contentTypeVersion="14" ma:contentTypeDescription="Crée un document." ma:contentTypeScope="" ma:versionID="23a31acd7728fc75f261165d2fc33d5f">
  <xsd:schema xmlns:xsd="http://www.w3.org/2001/XMLSchema" xmlns:xs="http://www.w3.org/2001/XMLSchema" xmlns:p="http://schemas.microsoft.com/office/2006/metadata/properties" xmlns:ns2="1114f1e3-57f2-4335-95bf-00aad2c7edb6" xmlns:ns3="da2af701-8168-4419-bb77-1999d01ef137" targetNamespace="http://schemas.microsoft.com/office/2006/metadata/properties" ma:root="true" ma:fieldsID="8dc3d275f1c2c7a6dfa99ea6722ead28" ns2:_="" ns3:_="">
    <xsd:import namespace="1114f1e3-57f2-4335-95bf-00aad2c7edb6"/>
    <xsd:import namespace="da2af701-8168-4419-bb77-1999d01ef137"/>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4f1e3-57f2-4335-95bf-00aad2c7edb6"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15" nillable="true" ma:displayName="Taxonomy Catch All Column" ma:hidden="true" ma:list="{80f54b82-1453-4b45-a934-812be40aafe8}" ma:internalName="TaxCatchAll" ma:showField="CatchAllData" ma:web="1114f1e3-57f2-4335-95bf-00aad2c7e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2af701-8168-4419-bb77-1999d01ef13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f090060-31c0-4dbf-8a6a-5c764fb8751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45943-F203-43F6-ACAD-794D045C9212}">
  <ds:schemaRefs>
    <ds:schemaRef ds:uri="http://purl.org/dc/dcmitype/"/>
    <ds:schemaRef ds:uri="http://schemas.openxmlformats.org/package/2006/metadata/core-properties"/>
    <ds:schemaRef ds:uri="http://schemas.microsoft.com/office/2006/documentManagement/types"/>
    <ds:schemaRef ds:uri="da2af701-8168-4419-bb77-1999d01ef137"/>
    <ds:schemaRef ds:uri="http://schemas.microsoft.com/office/infopath/2007/PartnerControls"/>
    <ds:schemaRef ds:uri="http://www.w3.org/XML/1998/namespace"/>
    <ds:schemaRef ds:uri="http://purl.org/dc/elements/1.1/"/>
    <ds:schemaRef ds:uri="1114f1e3-57f2-4335-95bf-00aad2c7edb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6BE9A6A-7F9B-47E5-9E80-BDAAF0BE3E6B}">
  <ds:schemaRefs>
    <ds:schemaRef ds:uri="http://schemas.openxmlformats.org/officeDocument/2006/bibliography"/>
  </ds:schemaRefs>
</ds:datastoreItem>
</file>

<file path=customXml/itemProps3.xml><?xml version="1.0" encoding="utf-8"?>
<ds:datastoreItem xmlns:ds="http://schemas.openxmlformats.org/officeDocument/2006/customXml" ds:itemID="{2B24E368-5CBB-4199-8314-EB98A470BB2B}">
  <ds:schemaRefs>
    <ds:schemaRef ds:uri="http://schemas.microsoft.com/sharepoint/v3/contenttype/forms"/>
  </ds:schemaRefs>
</ds:datastoreItem>
</file>

<file path=customXml/itemProps4.xml><?xml version="1.0" encoding="utf-8"?>
<ds:datastoreItem xmlns:ds="http://schemas.openxmlformats.org/officeDocument/2006/customXml" ds:itemID="{8289C931-9CE7-4EED-8121-F6553A7C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4f1e3-57f2-4335-95bf-00aad2c7edb6"/>
    <ds:schemaRef ds:uri="da2af701-8168-4419-bb77-1999d01ef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Déborah PEROU</dc:creator>
  <keywords/>
  <dc:description/>
  <lastModifiedBy>Félicité Mbarga</lastModifiedBy>
  <revision>101</revision>
  <dcterms:created xsi:type="dcterms:W3CDTF">2025-02-20T16:47:00.0000000Z</dcterms:created>
  <dcterms:modified xsi:type="dcterms:W3CDTF">2025-03-28T15:03:53.9993931Z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0x0101003483181AD78F1E4F871FEC8E4AF147F7</vt:lpwstr>
  </property>
</Properties>
</file>